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F350B" w14:textId="77777777" w:rsidR="007F276E" w:rsidRPr="001A2840" w:rsidRDefault="007F276E" w:rsidP="002D04EC">
      <w:pPr>
        <w:tabs>
          <w:tab w:val="num" w:pos="0"/>
        </w:tabs>
        <w:spacing w:line="200" w:lineRule="atLeast"/>
        <w:jc w:val="center"/>
        <w:rPr>
          <w:rFonts w:ascii="Calibri" w:hAnsi="Calibri" w:cs="Tahoma"/>
          <w:b/>
          <w:sz w:val="28"/>
          <w:szCs w:val="28"/>
        </w:rPr>
      </w:pPr>
      <w:bookmarkStart w:id="0" w:name="_GoBack"/>
      <w:bookmarkEnd w:id="0"/>
    </w:p>
    <w:tbl>
      <w:tblPr>
        <w:tblW w:w="5386" w:type="pct"/>
        <w:tblBorders>
          <w:top w:val="single" w:sz="4" w:space="0" w:color="auto"/>
        </w:tblBorders>
        <w:tblLayout w:type="fixed"/>
        <w:tblLook w:val="04A0" w:firstRow="1" w:lastRow="0" w:firstColumn="1" w:lastColumn="0" w:noHBand="0" w:noVBand="1"/>
      </w:tblPr>
      <w:tblGrid>
        <w:gridCol w:w="2232"/>
        <w:gridCol w:w="2429"/>
        <w:gridCol w:w="2108"/>
        <w:gridCol w:w="1785"/>
        <w:gridCol w:w="1944"/>
      </w:tblGrid>
      <w:tr w:rsidR="007F276E" w:rsidRPr="006D0C2F" w14:paraId="34AD5C73" w14:textId="77777777" w:rsidTr="007F276E">
        <w:trPr>
          <w:trHeight w:val="1060"/>
        </w:trPr>
        <w:tc>
          <w:tcPr>
            <w:tcW w:w="1063" w:type="pct"/>
            <w:shd w:val="clear" w:color="auto" w:fill="auto"/>
          </w:tcPr>
          <w:p w14:paraId="66F1CA48" w14:textId="6CDC96F5" w:rsidR="007F276E" w:rsidRPr="006D0C2F" w:rsidRDefault="007F276E" w:rsidP="007F276E">
            <w:pPr>
              <w:pStyle w:val="Footer"/>
              <w:jc w:val="center"/>
              <w:rPr>
                <w:b/>
              </w:rPr>
            </w:pPr>
          </w:p>
        </w:tc>
        <w:tc>
          <w:tcPr>
            <w:tcW w:w="1157" w:type="pct"/>
            <w:shd w:val="clear" w:color="auto" w:fill="auto"/>
          </w:tcPr>
          <w:p w14:paraId="64EA1FB2" w14:textId="4FA44AF6" w:rsidR="007F276E" w:rsidRPr="006D0C2F" w:rsidRDefault="007F276E" w:rsidP="007F276E">
            <w:pPr>
              <w:pStyle w:val="Footer"/>
              <w:jc w:val="center"/>
            </w:pPr>
          </w:p>
        </w:tc>
        <w:tc>
          <w:tcPr>
            <w:tcW w:w="1004" w:type="pct"/>
          </w:tcPr>
          <w:p w14:paraId="04CECCF4" w14:textId="64C75F6A" w:rsidR="007F276E" w:rsidRPr="006D0C2F" w:rsidRDefault="007F276E" w:rsidP="007F276E">
            <w:pPr>
              <w:pStyle w:val="Footer"/>
              <w:spacing w:before="60"/>
              <w:jc w:val="center"/>
            </w:pPr>
          </w:p>
        </w:tc>
        <w:tc>
          <w:tcPr>
            <w:tcW w:w="850" w:type="pct"/>
          </w:tcPr>
          <w:p w14:paraId="0C996597" w14:textId="67453321" w:rsidR="007F276E" w:rsidRPr="006D0C2F" w:rsidRDefault="007F276E" w:rsidP="007F276E">
            <w:pPr>
              <w:pStyle w:val="Footer"/>
              <w:jc w:val="center"/>
            </w:pPr>
          </w:p>
        </w:tc>
        <w:tc>
          <w:tcPr>
            <w:tcW w:w="926" w:type="pct"/>
          </w:tcPr>
          <w:p w14:paraId="73DB0720" w14:textId="78441777" w:rsidR="007F276E" w:rsidRPr="006D0C2F" w:rsidRDefault="007F276E" w:rsidP="007F276E">
            <w:pPr>
              <w:pStyle w:val="Footer"/>
              <w:spacing w:before="120"/>
              <w:jc w:val="center"/>
            </w:pPr>
          </w:p>
        </w:tc>
      </w:tr>
    </w:tbl>
    <w:p w14:paraId="2E029FCB" w14:textId="77777777" w:rsidR="007F276E" w:rsidRPr="006D0C2F" w:rsidRDefault="007F276E" w:rsidP="002D04EC">
      <w:pPr>
        <w:tabs>
          <w:tab w:val="num" w:pos="0"/>
        </w:tabs>
        <w:spacing w:line="200" w:lineRule="atLeast"/>
        <w:jc w:val="center"/>
        <w:rPr>
          <w:rFonts w:ascii="Calibri" w:hAnsi="Calibri" w:cs="Tahoma"/>
          <w:b/>
          <w:sz w:val="28"/>
          <w:szCs w:val="28"/>
          <w:lang w:val="en-US"/>
        </w:rPr>
      </w:pPr>
    </w:p>
    <w:p w14:paraId="5E5245DD" w14:textId="77777777" w:rsidR="002D04EC" w:rsidRPr="00C77721" w:rsidRDefault="002D04EC" w:rsidP="002D04EC">
      <w:pPr>
        <w:tabs>
          <w:tab w:val="num" w:pos="0"/>
        </w:tabs>
        <w:spacing w:line="200" w:lineRule="atLeast"/>
        <w:jc w:val="center"/>
        <w:rPr>
          <w:rFonts w:ascii="Verdana" w:hAnsi="Verdana" w:cstheme="minorHAnsi"/>
          <w:b/>
          <w:sz w:val="20"/>
          <w:szCs w:val="20"/>
        </w:rPr>
      </w:pPr>
      <w:r w:rsidRPr="00C77721">
        <w:rPr>
          <w:rFonts w:ascii="Verdana" w:hAnsi="Verdana" w:cstheme="minorHAnsi"/>
          <w:b/>
          <w:sz w:val="20"/>
          <w:szCs w:val="20"/>
        </w:rPr>
        <w:t>ΠΡΟΓΡΑΜΜΑ ΑΓΡΟΤΙΚΗΣ ΑΝΑΠΤΥΞΗΣ ΤΗΣ ΕΛΛΑΔΑΣ  2014-2020</w:t>
      </w:r>
    </w:p>
    <w:p w14:paraId="154F205B" w14:textId="77777777" w:rsidR="002D04EC" w:rsidRPr="00C77721" w:rsidRDefault="002D04EC" w:rsidP="002D04EC">
      <w:pPr>
        <w:tabs>
          <w:tab w:val="num" w:pos="0"/>
        </w:tabs>
        <w:spacing w:line="200" w:lineRule="atLeast"/>
        <w:jc w:val="center"/>
        <w:rPr>
          <w:rFonts w:ascii="Verdana" w:hAnsi="Verdana" w:cstheme="minorHAnsi"/>
          <w:b/>
          <w:sz w:val="20"/>
          <w:szCs w:val="20"/>
        </w:rPr>
      </w:pPr>
      <w:r w:rsidRPr="00C77721">
        <w:rPr>
          <w:rFonts w:ascii="Verdana" w:hAnsi="Verdana" w:cstheme="minorHAnsi"/>
          <w:b/>
          <w:sz w:val="20"/>
          <w:szCs w:val="20"/>
        </w:rPr>
        <w:t>(ΠΑΑ 2014-2020)</w:t>
      </w:r>
    </w:p>
    <w:p w14:paraId="1798FA35" w14:textId="77777777" w:rsidR="002D04EC" w:rsidRPr="00C77721" w:rsidRDefault="002D04EC" w:rsidP="002D04EC">
      <w:pPr>
        <w:tabs>
          <w:tab w:val="num" w:pos="0"/>
        </w:tabs>
        <w:spacing w:line="200" w:lineRule="atLeast"/>
        <w:jc w:val="center"/>
        <w:rPr>
          <w:rFonts w:ascii="Verdana" w:hAnsi="Verdana" w:cstheme="minorHAnsi"/>
          <w:b/>
          <w:sz w:val="20"/>
          <w:szCs w:val="20"/>
        </w:rPr>
      </w:pPr>
    </w:p>
    <w:p w14:paraId="62C3911A" w14:textId="77777777" w:rsidR="002D04EC" w:rsidRPr="00C77721" w:rsidRDefault="002D04EC" w:rsidP="002D04EC">
      <w:pPr>
        <w:tabs>
          <w:tab w:val="num" w:pos="0"/>
        </w:tabs>
        <w:spacing w:line="200" w:lineRule="atLeast"/>
        <w:jc w:val="center"/>
        <w:rPr>
          <w:rFonts w:ascii="Verdana" w:hAnsi="Verdana" w:cstheme="minorHAnsi"/>
          <w:b/>
          <w:sz w:val="20"/>
          <w:szCs w:val="20"/>
        </w:rPr>
      </w:pPr>
    </w:p>
    <w:p w14:paraId="03A28816" w14:textId="673F6E32" w:rsidR="002D04EC" w:rsidRDefault="009D109C" w:rsidP="002D04EC">
      <w:pPr>
        <w:tabs>
          <w:tab w:val="num" w:pos="0"/>
        </w:tabs>
        <w:spacing w:line="200" w:lineRule="atLeast"/>
        <w:jc w:val="center"/>
        <w:rPr>
          <w:rFonts w:ascii="Verdana" w:hAnsi="Verdana" w:cstheme="minorHAnsi"/>
          <w:b/>
          <w:spacing w:val="80"/>
          <w:sz w:val="20"/>
          <w:szCs w:val="20"/>
        </w:rPr>
      </w:pPr>
      <w:r>
        <w:rPr>
          <w:rFonts w:ascii="Verdana" w:hAnsi="Verdana" w:cstheme="minorHAnsi"/>
          <w:b/>
          <w:spacing w:val="80"/>
          <w:sz w:val="20"/>
          <w:szCs w:val="20"/>
        </w:rPr>
        <w:t>ΠΡΟΣΚΛΗΣΗ</w:t>
      </w:r>
    </w:p>
    <w:p w14:paraId="0773672F" w14:textId="2A902263" w:rsidR="004A0BC7" w:rsidRPr="00C77721" w:rsidRDefault="004A0BC7" w:rsidP="002D04EC">
      <w:pPr>
        <w:tabs>
          <w:tab w:val="num" w:pos="0"/>
        </w:tabs>
        <w:spacing w:line="200" w:lineRule="atLeast"/>
        <w:jc w:val="center"/>
        <w:rPr>
          <w:rFonts w:ascii="Verdana" w:hAnsi="Verdana" w:cstheme="minorHAnsi"/>
          <w:b/>
          <w:spacing w:val="80"/>
          <w:sz w:val="20"/>
          <w:szCs w:val="20"/>
        </w:rPr>
      </w:pPr>
      <w:r>
        <w:rPr>
          <w:rFonts w:ascii="Verdana" w:hAnsi="Verdana" w:cstheme="minorHAnsi"/>
          <w:b/>
          <w:spacing w:val="80"/>
          <w:sz w:val="20"/>
          <w:szCs w:val="20"/>
        </w:rPr>
        <w:t>ΥΠ΄ΑΡΙΘΜ. 58/23-04-2019</w:t>
      </w:r>
    </w:p>
    <w:p w14:paraId="0D4B6E37" w14:textId="77777777" w:rsidR="002D04EC" w:rsidRPr="00C77721" w:rsidRDefault="002D04EC" w:rsidP="002D04EC">
      <w:pPr>
        <w:tabs>
          <w:tab w:val="num" w:pos="0"/>
        </w:tabs>
        <w:spacing w:line="200" w:lineRule="atLeast"/>
        <w:jc w:val="center"/>
        <w:rPr>
          <w:rFonts w:ascii="Verdana" w:hAnsi="Verdana" w:cstheme="minorHAnsi"/>
          <w:b/>
          <w:sz w:val="20"/>
          <w:szCs w:val="20"/>
        </w:rPr>
      </w:pPr>
    </w:p>
    <w:p w14:paraId="472EB038" w14:textId="77777777" w:rsidR="002C2383" w:rsidRDefault="002D04EC" w:rsidP="002D04EC">
      <w:pPr>
        <w:tabs>
          <w:tab w:val="num" w:pos="0"/>
        </w:tabs>
        <w:spacing w:line="200" w:lineRule="atLeast"/>
        <w:jc w:val="center"/>
        <w:rPr>
          <w:rFonts w:ascii="Verdana" w:hAnsi="Verdana" w:cstheme="minorHAnsi"/>
          <w:b/>
          <w:sz w:val="20"/>
          <w:szCs w:val="20"/>
        </w:rPr>
      </w:pPr>
      <w:r w:rsidRPr="00C77721">
        <w:rPr>
          <w:rFonts w:ascii="Verdana" w:hAnsi="Verdana" w:cstheme="minorHAnsi"/>
          <w:b/>
          <w:sz w:val="20"/>
          <w:szCs w:val="20"/>
        </w:rPr>
        <w:t>ΓΙΑ ΤΗΝ ΥΠΟΒΟΛΗ ΠΡΟΤΑΣ</w:t>
      </w:r>
      <w:r w:rsidRPr="00C77721">
        <w:rPr>
          <w:rFonts w:ascii="Verdana" w:hAnsi="Verdana" w:cstheme="minorHAnsi"/>
          <w:b/>
          <w:sz w:val="20"/>
          <w:szCs w:val="20"/>
          <w:lang w:val="en-US"/>
        </w:rPr>
        <w:t>E</w:t>
      </w:r>
      <w:r w:rsidRPr="00C77721">
        <w:rPr>
          <w:rFonts w:ascii="Verdana" w:hAnsi="Verdana" w:cstheme="minorHAnsi"/>
          <w:b/>
          <w:sz w:val="20"/>
          <w:szCs w:val="20"/>
        </w:rPr>
        <w:t>ΩΝ</w:t>
      </w:r>
    </w:p>
    <w:p w14:paraId="18840D6E" w14:textId="77777777" w:rsidR="00E33AAC" w:rsidRDefault="00E33AAC" w:rsidP="002D04EC">
      <w:pPr>
        <w:tabs>
          <w:tab w:val="num" w:pos="0"/>
        </w:tabs>
        <w:spacing w:line="200" w:lineRule="atLeast"/>
        <w:jc w:val="center"/>
        <w:rPr>
          <w:rFonts w:ascii="Verdana" w:hAnsi="Verdana" w:cstheme="minorHAnsi"/>
          <w:b/>
          <w:sz w:val="20"/>
          <w:szCs w:val="20"/>
        </w:rPr>
      </w:pPr>
    </w:p>
    <w:p w14:paraId="398167B0" w14:textId="56E9E0D7" w:rsidR="009D109C" w:rsidRPr="009D109C" w:rsidRDefault="009D109C" w:rsidP="002D04EC">
      <w:pPr>
        <w:tabs>
          <w:tab w:val="num" w:pos="0"/>
        </w:tabs>
        <w:spacing w:line="200" w:lineRule="atLeast"/>
        <w:jc w:val="center"/>
        <w:rPr>
          <w:rFonts w:ascii="Verdana" w:hAnsi="Verdana" w:cstheme="minorHAnsi"/>
          <w:sz w:val="20"/>
          <w:szCs w:val="20"/>
        </w:rPr>
      </w:pPr>
      <w:r w:rsidRPr="009D109C">
        <w:rPr>
          <w:rFonts w:ascii="Verdana" w:hAnsi="Verdana" w:cstheme="minorHAnsi"/>
          <w:sz w:val="20"/>
          <w:szCs w:val="20"/>
        </w:rPr>
        <w:t xml:space="preserve">στο </w:t>
      </w:r>
      <w:r w:rsidRPr="009D109C">
        <w:rPr>
          <w:rFonts w:ascii="Verdana" w:hAnsi="Verdana" w:cstheme="minorHAnsi"/>
          <w:b/>
          <w:sz w:val="20"/>
          <w:szCs w:val="20"/>
        </w:rPr>
        <w:t xml:space="preserve"> ΥΠΟΜΕΤΡΟ 19.2:  </w:t>
      </w:r>
      <w:r w:rsidRPr="009D109C">
        <w:rPr>
          <w:rFonts w:ascii="Verdana" w:hAnsi="Verdana" w:cstheme="minorHAnsi"/>
          <w:sz w:val="20"/>
          <w:szCs w:val="20"/>
        </w:rPr>
        <w:t xml:space="preserve">«Στήριξη για την υλοποίηση πράξεων στο πλαίσιο της στρατηγικής ΤΑΠΤοΚ»  </w:t>
      </w:r>
      <w:r w:rsidRPr="009D109C">
        <w:rPr>
          <w:rFonts w:ascii="Verdana" w:hAnsi="Verdana" w:cstheme="minorHAnsi"/>
          <w:b/>
          <w:sz w:val="20"/>
          <w:szCs w:val="20"/>
        </w:rPr>
        <w:t>(</w:t>
      </w:r>
      <w:r w:rsidR="00963AA4">
        <w:rPr>
          <w:rFonts w:ascii="Verdana" w:hAnsi="Verdana" w:cstheme="minorHAnsi"/>
          <w:b/>
          <w:sz w:val="20"/>
          <w:szCs w:val="20"/>
        </w:rPr>
        <w:t>Π</w:t>
      </w:r>
      <w:r w:rsidRPr="009D109C">
        <w:rPr>
          <w:rFonts w:ascii="Verdana" w:hAnsi="Verdana" w:cstheme="minorHAnsi"/>
          <w:b/>
          <w:sz w:val="20"/>
          <w:szCs w:val="20"/>
        </w:rPr>
        <w:t xml:space="preserve">ράξεων </w:t>
      </w:r>
      <w:r w:rsidR="00963AA4">
        <w:rPr>
          <w:rFonts w:ascii="Verdana" w:hAnsi="Verdana" w:cstheme="minorHAnsi"/>
          <w:b/>
          <w:sz w:val="20"/>
          <w:szCs w:val="20"/>
        </w:rPr>
        <w:t>Ι</w:t>
      </w:r>
      <w:r w:rsidRPr="009D109C">
        <w:rPr>
          <w:rFonts w:ascii="Verdana" w:hAnsi="Verdana" w:cstheme="minorHAnsi"/>
          <w:b/>
          <w:sz w:val="20"/>
          <w:szCs w:val="20"/>
        </w:rPr>
        <w:t xml:space="preserve">διωτικού </w:t>
      </w:r>
      <w:r w:rsidR="00963AA4">
        <w:rPr>
          <w:rFonts w:ascii="Verdana" w:hAnsi="Verdana" w:cstheme="minorHAnsi"/>
          <w:b/>
          <w:sz w:val="20"/>
          <w:szCs w:val="20"/>
        </w:rPr>
        <w:t>Χ</w:t>
      </w:r>
      <w:r w:rsidRPr="009D109C">
        <w:rPr>
          <w:rFonts w:ascii="Verdana" w:hAnsi="Verdana" w:cstheme="minorHAnsi"/>
          <w:b/>
          <w:sz w:val="20"/>
          <w:szCs w:val="20"/>
        </w:rPr>
        <w:t>αρακτήρα)</w:t>
      </w:r>
    </w:p>
    <w:p w14:paraId="317752C1" w14:textId="77777777" w:rsidR="009D109C" w:rsidRPr="009D109C" w:rsidRDefault="009D109C" w:rsidP="002D04EC">
      <w:pPr>
        <w:tabs>
          <w:tab w:val="num" w:pos="0"/>
        </w:tabs>
        <w:spacing w:line="200" w:lineRule="atLeast"/>
        <w:jc w:val="center"/>
        <w:rPr>
          <w:rFonts w:ascii="Verdana" w:hAnsi="Verdana" w:cstheme="minorHAnsi"/>
          <w:sz w:val="20"/>
          <w:szCs w:val="20"/>
        </w:rPr>
      </w:pPr>
    </w:p>
    <w:p w14:paraId="21CFECA1" w14:textId="21906A74" w:rsidR="00C36021" w:rsidRPr="00C77721" w:rsidRDefault="00C36021" w:rsidP="002D04EC">
      <w:pPr>
        <w:tabs>
          <w:tab w:val="num" w:pos="0"/>
        </w:tabs>
        <w:spacing w:line="200" w:lineRule="atLeast"/>
        <w:jc w:val="center"/>
        <w:rPr>
          <w:rFonts w:ascii="Verdana" w:hAnsi="Verdana" w:cstheme="minorHAnsi"/>
          <w:b/>
          <w:sz w:val="20"/>
          <w:szCs w:val="20"/>
        </w:rPr>
      </w:pPr>
    </w:p>
    <w:p w14:paraId="40B59C41" w14:textId="0E829393" w:rsidR="00725294" w:rsidRPr="00C77721" w:rsidRDefault="009D109C" w:rsidP="00725294">
      <w:pPr>
        <w:spacing w:line="276" w:lineRule="auto"/>
        <w:jc w:val="center"/>
        <w:rPr>
          <w:rFonts w:ascii="Verdana" w:hAnsi="Verdana" w:cstheme="minorHAnsi"/>
          <w:b/>
          <w:sz w:val="20"/>
          <w:szCs w:val="20"/>
        </w:rPr>
      </w:pPr>
      <w:r>
        <w:rPr>
          <w:rFonts w:ascii="Verdana" w:hAnsi="Verdana" w:cstheme="minorHAnsi"/>
          <w:b/>
          <w:sz w:val="20"/>
          <w:szCs w:val="20"/>
        </w:rPr>
        <w:t xml:space="preserve">του </w:t>
      </w:r>
      <w:r w:rsidR="009356A1" w:rsidRPr="009356A1">
        <w:rPr>
          <w:rFonts w:ascii="Verdana" w:hAnsi="Verdana" w:cstheme="minorHAnsi"/>
          <w:b/>
          <w:sz w:val="20"/>
          <w:szCs w:val="20"/>
        </w:rPr>
        <w:t>ΜΕΤΡΟ</w:t>
      </w:r>
      <w:r>
        <w:rPr>
          <w:rFonts w:ascii="Verdana" w:hAnsi="Verdana" w:cstheme="minorHAnsi"/>
          <w:b/>
          <w:sz w:val="20"/>
          <w:szCs w:val="20"/>
        </w:rPr>
        <w:t>Υ</w:t>
      </w:r>
      <w:r w:rsidR="009356A1" w:rsidRPr="009356A1">
        <w:rPr>
          <w:rFonts w:ascii="Verdana" w:hAnsi="Verdana" w:cstheme="minorHAnsi"/>
          <w:b/>
          <w:sz w:val="20"/>
          <w:szCs w:val="20"/>
        </w:rPr>
        <w:t xml:space="preserve"> 19: </w:t>
      </w:r>
      <w:r w:rsidRPr="009D109C">
        <w:rPr>
          <w:rFonts w:ascii="Verdana" w:hAnsi="Verdana" w:cstheme="minorHAnsi"/>
          <w:b/>
          <w:sz w:val="20"/>
          <w:szCs w:val="20"/>
        </w:rPr>
        <w:t>«Τοπική Ανάπτυξη με Πρωτοβουλία Τοπικών Κοινοτήτων» (ΤΑΠΤοΚ) του ΠΑΑ 2014-2020</w:t>
      </w:r>
    </w:p>
    <w:p w14:paraId="1110C6E1" w14:textId="77777777" w:rsidR="00725294" w:rsidRPr="00C77721" w:rsidRDefault="00725294" w:rsidP="00725294">
      <w:pPr>
        <w:spacing w:line="276" w:lineRule="auto"/>
        <w:jc w:val="center"/>
        <w:rPr>
          <w:rFonts w:ascii="Verdana" w:hAnsi="Verdana" w:cstheme="minorHAnsi"/>
          <w:b/>
          <w:sz w:val="20"/>
          <w:szCs w:val="20"/>
        </w:rPr>
      </w:pPr>
    </w:p>
    <w:p w14:paraId="44F32FE6" w14:textId="228D35BB" w:rsidR="009D109C" w:rsidRPr="009D109C" w:rsidRDefault="009D109C" w:rsidP="009D109C">
      <w:pPr>
        <w:spacing w:line="360" w:lineRule="auto"/>
        <w:jc w:val="center"/>
        <w:rPr>
          <w:rFonts w:ascii="Verdana" w:hAnsi="Verdana" w:cstheme="minorHAnsi"/>
          <w:b/>
          <w:bCs/>
          <w:sz w:val="20"/>
          <w:szCs w:val="20"/>
        </w:rPr>
      </w:pPr>
      <w:r w:rsidRPr="009D109C">
        <w:rPr>
          <w:rFonts w:ascii="Verdana" w:hAnsi="Verdana" w:cstheme="minorHAnsi"/>
          <w:b/>
          <w:bCs/>
          <w:sz w:val="20"/>
          <w:szCs w:val="20"/>
        </w:rPr>
        <w:t>στο πλαίσιο του Τοπικού Προγράμματος  «Τοπική Ανάπτυξη με Πρωτοβουλία Τοπικών Κοιν</w:t>
      </w:r>
      <w:r>
        <w:rPr>
          <w:rFonts w:ascii="Verdana" w:hAnsi="Verdana" w:cstheme="minorHAnsi"/>
          <w:b/>
          <w:bCs/>
          <w:sz w:val="20"/>
          <w:szCs w:val="20"/>
        </w:rPr>
        <w:t>οτήτων, (ΤΑΠΤοΚ), LEADER/CLLD ΒΟΡΕΙΟΥ ΕΒΡΟΥ</w:t>
      </w:r>
      <w:r w:rsidRPr="009D109C">
        <w:rPr>
          <w:rFonts w:ascii="Verdana" w:hAnsi="Verdana" w:cstheme="minorHAnsi"/>
          <w:b/>
          <w:bCs/>
          <w:sz w:val="20"/>
          <w:szCs w:val="20"/>
        </w:rPr>
        <w:t xml:space="preserve">» </w:t>
      </w:r>
    </w:p>
    <w:p w14:paraId="40816FEF" w14:textId="175A8440" w:rsidR="009D109C" w:rsidRPr="009D109C" w:rsidRDefault="009D109C" w:rsidP="009D109C">
      <w:pPr>
        <w:spacing w:line="360" w:lineRule="auto"/>
        <w:jc w:val="center"/>
        <w:rPr>
          <w:rFonts w:ascii="Verdana" w:hAnsi="Verdana" w:cstheme="minorHAnsi"/>
          <w:b/>
          <w:sz w:val="20"/>
          <w:szCs w:val="20"/>
        </w:rPr>
      </w:pPr>
      <w:r w:rsidRPr="009D109C">
        <w:rPr>
          <w:rFonts w:ascii="Verdana" w:hAnsi="Verdana" w:cstheme="minorHAnsi"/>
          <w:b/>
          <w:bCs/>
          <w:sz w:val="20"/>
          <w:szCs w:val="20"/>
        </w:rPr>
        <w:t>της Ομάδας Τοπικής Δράσης (Ο.Τ.Δ.):</w:t>
      </w:r>
      <w:r>
        <w:rPr>
          <w:rFonts w:ascii="Verdana" w:hAnsi="Verdana" w:cstheme="minorHAnsi"/>
          <w:b/>
          <w:bCs/>
          <w:sz w:val="20"/>
          <w:szCs w:val="20"/>
        </w:rPr>
        <w:t xml:space="preserve"> ΕΤΑΙΡΕΙΑ ΕΡΕΥΝΑΣ ΚΑΙ ΑΝΑΠΤΥΞΗΣ ΒΟΡΕΙΟΥ ΕΒΡΟΥ Α.Ε. – ΑΝΑΠΤΥΞΙΑΚΗ ΑΝΩΝΥΜΗ ΕΤΑΙΡΕΙΑ Ο.Τ.Α.</w:t>
      </w:r>
      <w:r w:rsidRPr="009D109C">
        <w:rPr>
          <w:rFonts w:ascii="Verdana" w:hAnsi="Verdana" w:cstheme="minorHAnsi"/>
          <w:b/>
          <w:sz w:val="20"/>
          <w:szCs w:val="20"/>
        </w:rPr>
        <w:t>»</w:t>
      </w:r>
    </w:p>
    <w:p w14:paraId="34EC4640" w14:textId="0508897A" w:rsidR="00725294" w:rsidRPr="00C77721" w:rsidRDefault="009D109C" w:rsidP="009D109C">
      <w:pPr>
        <w:spacing w:line="360" w:lineRule="auto"/>
        <w:jc w:val="center"/>
        <w:rPr>
          <w:rFonts w:ascii="Verdana" w:hAnsi="Verdana" w:cstheme="minorHAnsi"/>
          <w:b/>
          <w:sz w:val="20"/>
          <w:szCs w:val="20"/>
        </w:rPr>
      </w:pPr>
      <w:r w:rsidRPr="009D109C">
        <w:rPr>
          <w:rFonts w:ascii="Verdana" w:hAnsi="Verdana" w:cstheme="minorHAnsi"/>
          <w:b/>
          <w:sz w:val="20"/>
          <w:szCs w:val="20"/>
        </w:rPr>
        <w:t xml:space="preserve"> </w:t>
      </w:r>
      <w:r>
        <w:rPr>
          <w:rFonts w:ascii="Verdana" w:hAnsi="Verdana" w:cstheme="minorHAnsi"/>
          <w:b/>
          <w:sz w:val="20"/>
          <w:szCs w:val="20"/>
        </w:rPr>
        <w:t xml:space="preserve">«ΟΡΕΣΤΙΑΔΑ, </w:t>
      </w:r>
      <w:r w:rsidR="006234BD">
        <w:rPr>
          <w:rFonts w:ascii="Verdana" w:hAnsi="Verdana" w:cstheme="minorHAnsi"/>
          <w:b/>
          <w:sz w:val="20"/>
          <w:szCs w:val="20"/>
        </w:rPr>
        <w:t>ΜΑΡΤΙΟΣ</w:t>
      </w:r>
      <w:r>
        <w:rPr>
          <w:rFonts w:ascii="Verdana" w:hAnsi="Verdana" w:cstheme="minorHAnsi"/>
          <w:b/>
          <w:sz w:val="20"/>
          <w:szCs w:val="20"/>
        </w:rPr>
        <w:t xml:space="preserve"> 201</w:t>
      </w:r>
      <w:r w:rsidR="006234BD">
        <w:rPr>
          <w:rFonts w:ascii="Verdana" w:hAnsi="Verdana" w:cstheme="minorHAnsi"/>
          <w:b/>
          <w:sz w:val="20"/>
          <w:szCs w:val="20"/>
        </w:rPr>
        <w:t>9</w:t>
      </w:r>
      <w:r w:rsidRPr="009D109C">
        <w:rPr>
          <w:rFonts w:ascii="Verdana" w:hAnsi="Verdana" w:cstheme="minorHAnsi"/>
          <w:b/>
          <w:sz w:val="20"/>
          <w:szCs w:val="20"/>
        </w:rPr>
        <w:t>»</w:t>
      </w:r>
    </w:p>
    <w:p w14:paraId="674FD126" w14:textId="77777777" w:rsidR="003254B4" w:rsidRPr="00C77721" w:rsidRDefault="003254B4" w:rsidP="00725294">
      <w:pPr>
        <w:spacing w:line="276" w:lineRule="auto"/>
        <w:jc w:val="center"/>
        <w:rPr>
          <w:rFonts w:ascii="Verdana" w:hAnsi="Verdana" w:cstheme="minorHAnsi"/>
          <w:b/>
          <w:sz w:val="20"/>
          <w:szCs w:val="20"/>
        </w:rPr>
      </w:pPr>
    </w:p>
    <w:p w14:paraId="423D7DBC" w14:textId="77777777" w:rsidR="00256DA0" w:rsidRPr="00256DA0" w:rsidRDefault="00256DA0" w:rsidP="00256DA0">
      <w:pPr>
        <w:spacing w:line="276" w:lineRule="auto"/>
        <w:jc w:val="center"/>
        <w:rPr>
          <w:rFonts w:ascii="Verdana" w:hAnsi="Verdana" w:cstheme="minorHAnsi"/>
          <w:b/>
          <w:sz w:val="20"/>
          <w:szCs w:val="20"/>
        </w:rPr>
      </w:pPr>
      <w:r w:rsidRPr="00256DA0">
        <w:rPr>
          <w:rFonts w:ascii="Verdana" w:hAnsi="Verdana" w:cstheme="minorHAnsi"/>
          <w:b/>
          <w:sz w:val="20"/>
          <w:szCs w:val="20"/>
        </w:rPr>
        <w:t xml:space="preserve">ΣΥΓΧΡΗΜΑΤΟΔΟΤΕΙΤΑΙ ΑΠΟ ΤΟ ΕΥΡΩΠΑΙΚΟ ΓΕΩΡΓΙΚΟ </w:t>
      </w:r>
    </w:p>
    <w:p w14:paraId="313EC145" w14:textId="4C0D7714" w:rsidR="002D04EC" w:rsidRDefault="00256DA0" w:rsidP="00256DA0">
      <w:pPr>
        <w:spacing w:line="276" w:lineRule="auto"/>
        <w:jc w:val="center"/>
        <w:rPr>
          <w:rFonts w:ascii="Verdana" w:hAnsi="Verdana" w:cstheme="minorHAnsi"/>
          <w:b/>
          <w:sz w:val="20"/>
          <w:szCs w:val="20"/>
        </w:rPr>
      </w:pPr>
      <w:r w:rsidRPr="00256DA0">
        <w:rPr>
          <w:rFonts w:ascii="Verdana" w:hAnsi="Verdana" w:cstheme="minorHAnsi"/>
          <w:b/>
          <w:sz w:val="20"/>
          <w:szCs w:val="20"/>
        </w:rPr>
        <w:t>ΤΑΜΕΙΟ ΑΓΡΟΤΙΚΗΣ ΑΝΑΠΤΥΞΗΣ</w:t>
      </w:r>
    </w:p>
    <w:p w14:paraId="72F36B31" w14:textId="77777777" w:rsidR="00953C6D" w:rsidRDefault="00953C6D" w:rsidP="00C0577D">
      <w:pPr>
        <w:spacing w:line="276" w:lineRule="auto"/>
        <w:jc w:val="center"/>
        <w:rPr>
          <w:rFonts w:ascii="Verdana" w:hAnsi="Verdana" w:cstheme="minorHAnsi"/>
          <w:b/>
          <w:sz w:val="20"/>
          <w:szCs w:val="20"/>
        </w:rPr>
      </w:pPr>
    </w:p>
    <w:p w14:paraId="7F6437AD" w14:textId="77777777" w:rsidR="00953C6D" w:rsidRDefault="00953C6D" w:rsidP="00C0577D">
      <w:pPr>
        <w:spacing w:line="276" w:lineRule="auto"/>
        <w:jc w:val="center"/>
        <w:rPr>
          <w:rFonts w:ascii="Verdana" w:hAnsi="Verdana" w:cstheme="minorHAnsi"/>
          <w:b/>
          <w:sz w:val="20"/>
          <w:szCs w:val="20"/>
        </w:rPr>
      </w:pPr>
    </w:p>
    <w:p w14:paraId="42B8D1DF" w14:textId="1A908F57" w:rsidR="00953C6D" w:rsidRDefault="00760FCE" w:rsidP="00C0577D">
      <w:pPr>
        <w:spacing w:line="276" w:lineRule="auto"/>
        <w:jc w:val="center"/>
        <w:rPr>
          <w:rFonts w:ascii="Verdana" w:hAnsi="Verdana" w:cstheme="minorHAnsi"/>
          <w:b/>
          <w:sz w:val="20"/>
          <w:szCs w:val="20"/>
        </w:rPr>
      </w:pPr>
      <w:r w:rsidRPr="00760FCE">
        <w:rPr>
          <w:rFonts w:ascii="Calibri" w:eastAsia="Calibri" w:hAnsi="Calibri"/>
          <w:noProof/>
          <w:sz w:val="22"/>
          <w:szCs w:val="22"/>
        </w:rPr>
        <w:drawing>
          <wp:inline distT="0" distB="0" distL="0" distR="0" wp14:anchorId="36D7B241" wp14:editId="0BDE438E">
            <wp:extent cx="1669415" cy="1403350"/>
            <wp:effectExtent l="0" t="0" r="6985" b="6350"/>
            <wp:docPr id="4" name="Εικόνα 4" descr="eea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ab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415" cy="1403350"/>
                    </a:xfrm>
                    <a:prstGeom prst="rect">
                      <a:avLst/>
                    </a:prstGeom>
                    <a:noFill/>
                    <a:ln>
                      <a:noFill/>
                    </a:ln>
                  </pic:spPr>
                </pic:pic>
              </a:graphicData>
            </a:graphic>
          </wp:inline>
        </w:drawing>
      </w:r>
    </w:p>
    <w:p w14:paraId="475832C0" w14:textId="77777777" w:rsidR="00953C6D" w:rsidRDefault="00953C6D" w:rsidP="00C0577D">
      <w:pPr>
        <w:spacing w:line="276" w:lineRule="auto"/>
        <w:jc w:val="center"/>
        <w:rPr>
          <w:rFonts w:ascii="Verdana" w:hAnsi="Verdana" w:cstheme="minorHAnsi"/>
          <w:b/>
          <w:sz w:val="20"/>
          <w:szCs w:val="20"/>
        </w:rPr>
      </w:pPr>
    </w:p>
    <w:p w14:paraId="181A474B" w14:textId="77777777" w:rsidR="00953C6D" w:rsidRDefault="00953C6D" w:rsidP="00C0577D">
      <w:pPr>
        <w:spacing w:line="276" w:lineRule="auto"/>
        <w:jc w:val="center"/>
        <w:rPr>
          <w:rFonts w:ascii="Verdana" w:hAnsi="Verdana" w:cstheme="minorHAnsi"/>
          <w:b/>
          <w:sz w:val="20"/>
          <w:szCs w:val="20"/>
        </w:rPr>
      </w:pPr>
    </w:p>
    <w:p w14:paraId="19769ADA" w14:textId="77777777" w:rsidR="009D109C" w:rsidRDefault="009D109C" w:rsidP="00C0577D">
      <w:pPr>
        <w:spacing w:line="276" w:lineRule="auto"/>
        <w:jc w:val="center"/>
        <w:rPr>
          <w:rFonts w:ascii="Verdana" w:hAnsi="Verdana" w:cstheme="minorHAnsi"/>
          <w:b/>
          <w:sz w:val="20"/>
          <w:szCs w:val="20"/>
        </w:rPr>
      </w:pPr>
    </w:p>
    <w:p w14:paraId="761F5CCE" w14:textId="77777777" w:rsidR="009D109C" w:rsidRDefault="009D109C" w:rsidP="00C0577D">
      <w:pPr>
        <w:spacing w:line="276" w:lineRule="auto"/>
        <w:jc w:val="center"/>
        <w:rPr>
          <w:rFonts w:ascii="Verdana" w:hAnsi="Verdana" w:cstheme="minorHAnsi"/>
          <w:b/>
          <w:sz w:val="20"/>
          <w:szCs w:val="20"/>
        </w:rPr>
      </w:pPr>
    </w:p>
    <w:p w14:paraId="2C385335" w14:textId="77777777" w:rsidR="009D109C" w:rsidRDefault="009D109C" w:rsidP="00C0577D">
      <w:pPr>
        <w:spacing w:line="276" w:lineRule="auto"/>
        <w:jc w:val="center"/>
        <w:rPr>
          <w:rFonts w:ascii="Verdana" w:hAnsi="Verdana" w:cstheme="minorHAnsi"/>
          <w:b/>
          <w:sz w:val="20"/>
          <w:szCs w:val="20"/>
        </w:rPr>
      </w:pPr>
    </w:p>
    <w:p w14:paraId="07DCE236" w14:textId="77777777" w:rsidR="009D109C" w:rsidRDefault="009D109C" w:rsidP="00C0577D">
      <w:pPr>
        <w:spacing w:line="276" w:lineRule="auto"/>
        <w:jc w:val="center"/>
        <w:rPr>
          <w:rFonts w:ascii="Verdana" w:hAnsi="Verdana" w:cstheme="minorHAnsi"/>
          <w:b/>
          <w:sz w:val="20"/>
          <w:szCs w:val="20"/>
        </w:rPr>
      </w:pPr>
    </w:p>
    <w:p w14:paraId="66A2A8E5" w14:textId="77777777" w:rsidR="009D109C" w:rsidRDefault="009D109C" w:rsidP="00C0577D">
      <w:pPr>
        <w:spacing w:line="276" w:lineRule="auto"/>
        <w:jc w:val="center"/>
        <w:rPr>
          <w:rFonts w:ascii="Verdana" w:hAnsi="Verdana" w:cstheme="minorHAnsi"/>
          <w:b/>
          <w:sz w:val="20"/>
          <w:szCs w:val="20"/>
        </w:rPr>
      </w:pPr>
    </w:p>
    <w:p w14:paraId="68CA54AD" w14:textId="77777777" w:rsidR="009D109C" w:rsidRDefault="009D109C" w:rsidP="00C0577D">
      <w:pPr>
        <w:spacing w:line="276" w:lineRule="auto"/>
        <w:jc w:val="center"/>
        <w:rPr>
          <w:rFonts w:ascii="Verdana" w:hAnsi="Verdana" w:cstheme="minorHAnsi"/>
          <w:b/>
          <w:sz w:val="20"/>
          <w:szCs w:val="20"/>
        </w:rPr>
      </w:pPr>
    </w:p>
    <w:p w14:paraId="02EB4212" w14:textId="77777777" w:rsidR="009D109C" w:rsidRDefault="009D109C" w:rsidP="00C0577D">
      <w:pPr>
        <w:spacing w:line="276" w:lineRule="auto"/>
        <w:jc w:val="center"/>
        <w:rPr>
          <w:rFonts w:ascii="Verdana" w:hAnsi="Verdana" w:cstheme="minorHAnsi"/>
          <w:b/>
          <w:sz w:val="20"/>
          <w:szCs w:val="20"/>
        </w:rPr>
      </w:pPr>
    </w:p>
    <w:p w14:paraId="16524D10" w14:textId="77777777" w:rsidR="009D109C" w:rsidRDefault="009D109C" w:rsidP="00C0577D">
      <w:pPr>
        <w:spacing w:line="276" w:lineRule="auto"/>
        <w:jc w:val="center"/>
        <w:rPr>
          <w:rFonts w:ascii="Verdana" w:hAnsi="Verdana" w:cstheme="minorHAnsi"/>
          <w:b/>
          <w:sz w:val="20"/>
          <w:szCs w:val="20"/>
        </w:rPr>
      </w:pPr>
    </w:p>
    <w:p w14:paraId="6E630BD8" w14:textId="77777777" w:rsidR="009D109C" w:rsidRDefault="009D109C" w:rsidP="00C0577D">
      <w:pPr>
        <w:spacing w:line="276" w:lineRule="auto"/>
        <w:jc w:val="center"/>
        <w:rPr>
          <w:rFonts w:ascii="Verdana" w:hAnsi="Verdana" w:cstheme="minorHAnsi"/>
          <w:b/>
          <w:sz w:val="20"/>
          <w:szCs w:val="20"/>
        </w:rPr>
      </w:pPr>
    </w:p>
    <w:p w14:paraId="484EF7AA" w14:textId="3C98F8E5" w:rsidR="00F556EE" w:rsidRPr="00C77721" w:rsidRDefault="00F556EE" w:rsidP="00506F5E">
      <w:pPr>
        <w:rPr>
          <w:rFonts w:ascii="Verdana" w:hAnsi="Verdana" w:cstheme="minorHAnsi"/>
          <w:b/>
          <w:sz w:val="20"/>
          <w:szCs w:val="20"/>
          <w:u w:val="single"/>
        </w:rPr>
      </w:pPr>
      <w:r w:rsidRPr="00C77721">
        <w:rPr>
          <w:rFonts w:ascii="Verdana" w:hAnsi="Verdana" w:cstheme="minorHAnsi"/>
          <w:b/>
          <w:sz w:val="20"/>
          <w:szCs w:val="20"/>
        </w:rPr>
        <w:t xml:space="preserve"> </w:t>
      </w:r>
      <w:r w:rsidRPr="00C77721">
        <w:rPr>
          <w:rFonts w:ascii="Verdana" w:hAnsi="Verdana" w:cstheme="minorHAnsi"/>
          <w:b/>
          <w:sz w:val="20"/>
          <w:szCs w:val="20"/>
          <w:u w:val="single"/>
        </w:rPr>
        <w:t xml:space="preserve">Πίνακας επεξήγησης όρων και συντμήσεων </w:t>
      </w:r>
    </w:p>
    <w:p w14:paraId="18801831" w14:textId="77777777" w:rsidR="00C36494" w:rsidRPr="00C77721" w:rsidRDefault="00C36494" w:rsidP="00506F5E">
      <w:pPr>
        <w:rPr>
          <w:rFonts w:ascii="Verdana" w:hAnsi="Verdana" w:cstheme="minorHAnsi"/>
          <w:sz w:val="20"/>
          <w:szCs w:val="20"/>
        </w:rPr>
      </w:pPr>
    </w:p>
    <w:tbl>
      <w:tblPr>
        <w:tblW w:w="0" w:type="auto"/>
        <w:tblLook w:val="04A0" w:firstRow="1" w:lastRow="0" w:firstColumn="1" w:lastColumn="0" w:noHBand="0" w:noVBand="1"/>
      </w:tblPr>
      <w:tblGrid>
        <w:gridCol w:w="2586"/>
        <w:gridCol w:w="6725"/>
      </w:tblGrid>
      <w:tr w:rsidR="00F556EE" w:rsidRPr="00C77721" w14:paraId="3658268B" w14:textId="77777777" w:rsidTr="008633CA">
        <w:tc>
          <w:tcPr>
            <w:tcW w:w="1951" w:type="dxa"/>
            <w:tcBorders>
              <w:bottom w:val="single" w:sz="4" w:space="0" w:color="auto"/>
              <w:right w:val="single" w:sz="4" w:space="0" w:color="auto"/>
            </w:tcBorders>
            <w:shd w:val="clear" w:color="auto" w:fill="auto"/>
            <w:vAlign w:val="center"/>
          </w:tcPr>
          <w:p w14:paraId="052CC4B4" w14:textId="77777777" w:rsidR="00F556EE" w:rsidRPr="00C77721" w:rsidRDefault="00C52BB7" w:rsidP="00C52BB7">
            <w:pPr>
              <w:spacing w:before="60" w:after="60"/>
              <w:rPr>
                <w:rFonts w:ascii="Verdana" w:hAnsi="Verdana" w:cstheme="minorHAnsi"/>
                <w:b/>
                <w:sz w:val="20"/>
                <w:szCs w:val="20"/>
              </w:rPr>
            </w:pPr>
            <w:r w:rsidRPr="00C77721">
              <w:rPr>
                <w:rFonts w:ascii="Verdana" w:hAnsi="Verdana" w:cstheme="minorHAnsi"/>
                <w:b/>
                <w:sz w:val="20"/>
                <w:szCs w:val="20"/>
              </w:rPr>
              <w:t xml:space="preserve">Όρος / Σύντμηση </w:t>
            </w:r>
          </w:p>
        </w:tc>
        <w:tc>
          <w:tcPr>
            <w:tcW w:w="6725" w:type="dxa"/>
            <w:tcBorders>
              <w:left w:val="single" w:sz="4" w:space="0" w:color="auto"/>
              <w:bottom w:val="single" w:sz="4" w:space="0" w:color="auto"/>
            </w:tcBorders>
            <w:shd w:val="clear" w:color="auto" w:fill="auto"/>
          </w:tcPr>
          <w:p w14:paraId="2182EA03" w14:textId="77777777" w:rsidR="00F556EE" w:rsidRPr="00C77721" w:rsidRDefault="00C52BB7" w:rsidP="00C52BB7">
            <w:pPr>
              <w:pStyle w:val="ListParagraph"/>
              <w:widowControl w:val="0"/>
              <w:spacing w:before="120" w:after="120"/>
              <w:ind w:left="0" w:right="-20"/>
              <w:jc w:val="both"/>
              <w:rPr>
                <w:rFonts w:ascii="Verdana" w:eastAsia="Arial" w:hAnsi="Verdana" w:cstheme="minorHAnsi"/>
                <w:b/>
                <w:sz w:val="20"/>
                <w:szCs w:val="20"/>
              </w:rPr>
            </w:pPr>
            <w:r w:rsidRPr="00C77721">
              <w:rPr>
                <w:rFonts w:ascii="Verdana" w:eastAsia="Arial" w:hAnsi="Verdana" w:cstheme="minorHAnsi"/>
                <w:b/>
                <w:sz w:val="20"/>
                <w:szCs w:val="20"/>
              </w:rPr>
              <w:t xml:space="preserve">Επεξήγηση  / Ορισμός </w:t>
            </w:r>
          </w:p>
        </w:tc>
      </w:tr>
      <w:tr w:rsidR="000E1442" w:rsidRPr="00C77721" w14:paraId="280DD91C" w14:textId="77777777" w:rsidTr="008633CA">
        <w:tc>
          <w:tcPr>
            <w:tcW w:w="1951" w:type="dxa"/>
            <w:tcBorders>
              <w:top w:val="single" w:sz="4" w:space="0" w:color="auto"/>
              <w:right w:val="single" w:sz="4" w:space="0" w:color="auto"/>
            </w:tcBorders>
            <w:shd w:val="clear" w:color="auto" w:fill="auto"/>
          </w:tcPr>
          <w:p w14:paraId="6ECB77D6" w14:textId="77777777" w:rsidR="000E1442" w:rsidRPr="00C77721" w:rsidRDefault="000E1442" w:rsidP="000E1442">
            <w:pPr>
              <w:spacing w:before="60" w:after="60"/>
              <w:jc w:val="both"/>
              <w:rPr>
                <w:rFonts w:ascii="Verdana" w:hAnsi="Verdana" w:cstheme="minorHAnsi"/>
                <w:b/>
                <w:sz w:val="20"/>
                <w:szCs w:val="20"/>
              </w:rPr>
            </w:pPr>
            <w:r w:rsidRPr="00C77721">
              <w:rPr>
                <w:rFonts w:ascii="Verdana" w:hAnsi="Verdana" w:cstheme="minorHAnsi"/>
                <w:b/>
                <w:bCs/>
                <w:sz w:val="20"/>
                <w:szCs w:val="20"/>
              </w:rPr>
              <w:t>Αίτηση στήριξης</w:t>
            </w:r>
          </w:p>
        </w:tc>
        <w:tc>
          <w:tcPr>
            <w:tcW w:w="6725" w:type="dxa"/>
            <w:tcBorders>
              <w:top w:val="single" w:sz="4" w:space="0" w:color="auto"/>
              <w:left w:val="single" w:sz="4" w:space="0" w:color="auto"/>
            </w:tcBorders>
            <w:shd w:val="clear" w:color="auto" w:fill="auto"/>
          </w:tcPr>
          <w:p w14:paraId="0EC148AD" w14:textId="3EB70542" w:rsidR="000E1442" w:rsidRPr="00C77721" w:rsidRDefault="00A54070" w:rsidP="000E1442">
            <w:pPr>
              <w:autoSpaceDE w:val="0"/>
              <w:autoSpaceDN w:val="0"/>
              <w:adjustRightInd w:val="0"/>
              <w:spacing w:before="120" w:after="120"/>
              <w:jc w:val="both"/>
              <w:rPr>
                <w:rFonts w:ascii="Verdana" w:hAnsi="Verdana" w:cstheme="minorHAnsi"/>
                <w:sz w:val="20"/>
                <w:szCs w:val="20"/>
              </w:rPr>
            </w:pPr>
            <w:r>
              <w:rPr>
                <w:rFonts w:ascii="Verdana" w:hAnsi="Verdana" w:cstheme="minorHAnsi"/>
                <w:sz w:val="20"/>
                <w:szCs w:val="20"/>
              </w:rPr>
              <w:t>Τ</w:t>
            </w:r>
            <w:r w:rsidR="000E1442" w:rsidRPr="00C77721">
              <w:rPr>
                <w:rFonts w:ascii="Verdana" w:hAnsi="Verdana" w:cstheme="minorHAnsi"/>
                <w:sz w:val="20"/>
                <w:szCs w:val="20"/>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Pr>
                <w:rFonts w:ascii="Verdana" w:hAnsi="Verdana" w:cstheme="minorHAnsi"/>
                <w:sz w:val="20"/>
                <w:szCs w:val="20"/>
              </w:rPr>
              <w:t xml:space="preserve"> </w:t>
            </w:r>
            <w:r w:rsidR="007B286C" w:rsidRPr="007B286C">
              <w:rPr>
                <w:rFonts w:ascii="Verdana" w:hAnsi="Verdana" w:cstheme="minorHAnsi"/>
                <w:sz w:val="20"/>
                <w:szCs w:val="20"/>
              </w:rPr>
              <w:t>ή άλλο συνοδευτικό έγγραφο</w:t>
            </w:r>
            <w:r w:rsidR="004B5F0A">
              <w:rPr>
                <w:rFonts w:ascii="Verdana" w:hAnsi="Verdana" w:cstheme="minorHAnsi"/>
                <w:sz w:val="20"/>
                <w:szCs w:val="20"/>
              </w:rPr>
              <w:t>.</w:t>
            </w:r>
          </w:p>
        </w:tc>
      </w:tr>
      <w:tr w:rsidR="00511CD9" w:rsidRPr="00C77721" w14:paraId="27CAB21E" w14:textId="77777777" w:rsidTr="008633CA">
        <w:tc>
          <w:tcPr>
            <w:tcW w:w="1951" w:type="dxa"/>
            <w:tcBorders>
              <w:right w:val="single" w:sz="4" w:space="0" w:color="auto"/>
            </w:tcBorders>
            <w:shd w:val="clear" w:color="auto" w:fill="auto"/>
          </w:tcPr>
          <w:p w14:paraId="364ECCDB" w14:textId="77777777" w:rsidR="00511CD9" w:rsidRPr="00C77721" w:rsidRDefault="00511CD9" w:rsidP="000E1442">
            <w:pPr>
              <w:spacing w:before="60" w:after="60"/>
              <w:jc w:val="both"/>
              <w:rPr>
                <w:rFonts w:ascii="Verdana" w:hAnsi="Verdana" w:cstheme="minorHAnsi"/>
                <w:b/>
                <w:bCs/>
                <w:sz w:val="20"/>
                <w:szCs w:val="20"/>
              </w:rPr>
            </w:pPr>
            <w:r w:rsidRPr="00C77721">
              <w:rPr>
                <w:rFonts w:ascii="Verdana" w:hAnsi="Verdana" w:cstheme="minorHAnsi"/>
                <w:b/>
                <w:bCs/>
                <w:sz w:val="20"/>
                <w:szCs w:val="20"/>
              </w:rPr>
              <w:t>Απόφαση ένταξης πράξης</w:t>
            </w:r>
          </w:p>
        </w:tc>
        <w:tc>
          <w:tcPr>
            <w:tcW w:w="6725" w:type="dxa"/>
            <w:tcBorders>
              <w:left w:val="single" w:sz="4" w:space="0" w:color="auto"/>
            </w:tcBorders>
            <w:shd w:val="clear" w:color="auto" w:fill="auto"/>
          </w:tcPr>
          <w:p w14:paraId="46222AA4" w14:textId="7D6CD9D4" w:rsidR="00511CD9" w:rsidRPr="00C77721" w:rsidRDefault="00A54070" w:rsidP="00511CD9">
            <w:pPr>
              <w:autoSpaceDE w:val="0"/>
              <w:autoSpaceDN w:val="0"/>
              <w:adjustRightInd w:val="0"/>
              <w:spacing w:after="120"/>
              <w:jc w:val="both"/>
              <w:rPr>
                <w:rFonts w:ascii="Verdana" w:hAnsi="Verdana" w:cstheme="minorHAnsi"/>
                <w:sz w:val="20"/>
                <w:szCs w:val="20"/>
              </w:rPr>
            </w:pPr>
            <w:r>
              <w:rPr>
                <w:rFonts w:ascii="Verdana" w:hAnsi="Verdana" w:cstheme="minorHAnsi"/>
                <w:sz w:val="20"/>
                <w:szCs w:val="20"/>
              </w:rPr>
              <w:t>Η</w:t>
            </w:r>
            <w:r w:rsidR="00511CD9" w:rsidRPr="00C77721">
              <w:rPr>
                <w:rFonts w:ascii="Verdana" w:hAnsi="Verdana" w:cstheme="minorHAnsi"/>
                <w:sz w:val="20"/>
                <w:szCs w:val="20"/>
              </w:rPr>
              <w:t xml:space="preserve"> απόφαση </w:t>
            </w:r>
            <w:r w:rsidR="00BA16B7" w:rsidRPr="00C77721">
              <w:rPr>
                <w:rFonts w:ascii="Verdana" w:hAnsi="Verdana" w:cstheme="minorHAnsi"/>
                <w:sz w:val="20"/>
                <w:szCs w:val="20"/>
              </w:rPr>
              <w:t>της ΕΥΔ της αρμόδιας Περιφέρειας</w:t>
            </w:r>
            <w:r w:rsidR="009B6EEE" w:rsidRPr="009B6EEE">
              <w:rPr>
                <w:rFonts w:ascii="Verdana" w:hAnsi="Verdana" w:cstheme="minorHAnsi"/>
                <w:sz w:val="20"/>
                <w:szCs w:val="20"/>
              </w:rPr>
              <w:t xml:space="preserve"> (εν προκειμένω Ανατολικής Μακεδονίας &amp; Θράκης)</w:t>
            </w:r>
            <w:r w:rsidR="00BA16B7" w:rsidRPr="00C77721">
              <w:rPr>
                <w:rFonts w:ascii="Verdana" w:hAnsi="Verdana" w:cstheme="minorHAnsi"/>
                <w:sz w:val="20"/>
                <w:szCs w:val="20"/>
              </w:rPr>
              <w:t xml:space="preserve"> </w:t>
            </w:r>
            <w:r w:rsidR="00511CD9" w:rsidRPr="00C77721">
              <w:rPr>
                <w:rFonts w:ascii="Verdana" w:hAnsi="Verdana" w:cstheme="minorHAnsi"/>
                <w:sz w:val="20"/>
                <w:szCs w:val="20"/>
              </w:rPr>
              <w:t>που περιγράφει τους όρους και</w:t>
            </w:r>
            <w:r w:rsidR="00D8439F" w:rsidRPr="00C77721">
              <w:rPr>
                <w:rFonts w:ascii="Verdana" w:hAnsi="Verdana" w:cstheme="minorHAnsi"/>
                <w:sz w:val="20"/>
                <w:szCs w:val="20"/>
              </w:rPr>
              <w:t xml:space="preserve"> </w:t>
            </w:r>
            <w:r w:rsidR="00511CD9" w:rsidRPr="00C77721">
              <w:rPr>
                <w:rFonts w:ascii="Verdana" w:hAnsi="Verdana" w:cstheme="minorHAnsi"/>
                <w:sz w:val="20"/>
                <w:szCs w:val="20"/>
              </w:rPr>
              <w:t>τις προϋποθέσεις υλοποίησης του επενδυτικού σχεδίου και γίνεται αυτοδίκαια αποδεκτή.</w:t>
            </w:r>
          </w:p>
        </w:tc>
      </w:tr>
      <w:tr w:rsidR="00F556EE" w:rsidRPr="00C77721" w14:paraId="061A87FE" w14:textId="77777777" w:rsidTr="008633CA">
        <w:tc>
          <w:tcPr>
            <w:tcW w:w="1951" w:type="dxa"/>
            <w:tcBorders>
              <w:right w:val="single" w:sz="4" w:space="0" w:color="auto"/>
            </w:tcBorders>
            <w:shd w:val="clear" w:color="auto" w:fill="auto"/>
          </w:tcPr>
          <w:p w14:paraId="37BAF9EA" w14:textId="717C0CB2" w:rsidR="00BA16B7" w:rsidRPr="00C77721" w:rsidRDefault="00BA16B7" w:rsidP="006F77A8">
            <w:pPr>
              <w:spacing w:before="60" w:after="60"/>
              <w:rPr>
                <w:rFonts w:ascii="Verdana" w:hAnsi="Verdana" w:cstheme="minorHAnsi"/>
                <w:b/>
                <w:sz w:val="20"/>
                <w:szCs w:val="20"/>
              </w:rPr>
            </w:pPr>
            <w:r w:rsidRPr="00C77721">
              <w:rPr>
                <w:rFonts w:ascii="Verdana" w:hAnsi="Verdana" w:cstheme="minorHAnsi"/>
                <w:b/>
                <w:sz w:val="20"/>
                <w:szCs w:val="20"/>
              </w:rPr>
              <w:t>Σύμβαση ΟΤΔ – Δικαιούχου</w:t>
            </w:r>
          </w:p>
          <w:p w14:paraId="6DDEE9A8" w14:textId="1BB6BE61" w:rsidR="00BA16B7" w:rsidRPr="00C77721" w:rsidRDefault="00BA16B7" w:rsidP="006F77A8">
            <w:pPr>
              <w:spacing w:before="60" w:after="60"/>
              <w:rPr>
                <w:rFonts w:ascii="Verdana" w:hAnsi="Verdana" w:cstheme="minorHAnsi"/>
                <w:b/>
                <w:sz w:val="20"/>
                <w:szCs w:val="20"/>
              </w:rPr>
            </w:pPr>
          </w:p>
          <w:p w14:paraId="3F0004D2" w14:textId="77777777" w:rsidR="00BA16B7" w:rsidRPr="00C77721" w:rsidRDefault="00BA16B7" w:rsidP="006F77A8">
            <w:pPr>
              <w:spacing w:before="60" w:after="60"/>
              <w:rPr>
                <w:rFonts w:ascii="Verdana" w:hAnsi="Verdana" w:cstheme="minorHAnsi"/>
                <w:b/>
                <w:sz w:val="20"/>
                <w:szCs w:val="20"/>
              </w:rPr>
            </w:pPr>
          </w:p>
          <w:p w14:paraId="261FE8E4" w14:textId="77777777" w:rsidR="00F556EE" w:rsidRPr="00C77721" w:rsidRDefault="00AD30D1" w:rsidP="006F77A8">
            <w:pPr>
              <w:spacing w:before="60" w:after="60"/>
              <w:rPr>
                <w:rFonts w:ascii="Verdana" w:hAnsi="Verdana" w:cstheme="minorHAnsi"/>
                <w:b/>
                <w:sz w:val="20"/>
                <w:szCs w:val="20"/>
              </w:rPr>
            </w:pPr>
            <w:r w:rsidRPr="00C77721">
              <w:rPr>
                <w:rFonts w:ascii="Verdana" w:hAnsi="Verdana" w:cstheme="minorHAnsi"/>
                <w:b/>
                <w:sz w:val="20"/>
                <w:szCs w:val="20"/>
              </w:rPr>
              <w:t xml:space="preserve">Άυλη Πράξη </w:t>
            </w:r>
          </w:p>
        </w:tc>
        <w:tc>
          <w:tcPr>
            <w:tcW w:w="6725" w:type="dxa"/>
            <w:tcBorders>
              <w:left w:val="single" w:sz="4" w:space="0" w:color="auto"/>
            </w:tcBorders>
            <w:shd w:val="clear" w:color="auto" w:fill="auto"/>
          </w:tcPr>
          <w:p w14:paraId="7EC5C560" w14:textId="136A72A7" w:rsidR="00BA16B7" w:rsidRPr="00C77721" w:rsidRDefault="007B286C" w:rsidP="00024321">
            <w:pPr>
              <w:pStyle w:val="BodyText"/>
              <w:widowControl w:val="0"/>
              <w:spacing w:before="120" w:line="276" w:lineRule="auto"/>
              <w:ind w:right="-20"/>
              <w:contextualSpacing/>
              <w:jc w:val="both"/>
              <w:rPr>
                <w:rFonts w:ascii="Verdana" w:hAnsi="Verdana" w:cstheme="minorHAnsi"/>
                <w:sz w:val="20"/>
                <w:szCs w:val="20"/>
              </w:rPr>
            </w:pPr>
            <w:r w:rsidRPr="007B286C">
              <w:rPr>
                <w:rFonts w:ascii="Verdana" w:hAnsi="Verdana" w:cstheme="minorHAnsi"/>
                <w:sz w:val="20"/>
                <w:szCs w:val="20"/>
              </w:rPr>
              <w:t>Η διοικητική πράξη μεταξύ δικαιούχου και ΟΤΔ στην οποία αποτυπώνονται οι όροι και οι υποχρεώσεις για την υλοποίηση της πράξης.</w:t>
            </w:r>
            <w:r>
              <w:rPr>
                <w:rFonts w:ascii="Verdana" w:hAnsi="Verdana" w:cstheme="minorHAnsi"/>
                <w:sz w:val="20"/>
                <w:szCs w:val="20"/>
              </w:rPr>
              <w:t xml:space="preserve"> </w:t>
            </w:r>
          </w:p>
          <w:p w14:paraId="0431F2F5" w14:textId="77777777" w:rsidR="00BA16B7" w:rsidRPr="00C77721" w:rsidRDefault="00BA16B7" w:rsidP="00024321">
            <w:pPr>
              <w:pStyle w:val="BodyText"/>
              <w:widowControl w:val="0"/>
              <w:spacing w:before="120" w:line="276" w:lineRule="auto"/>
              <w:ind w:right="-20"/>
              <w:contextualSpacing/>
              <w:jc w:val="both"/>
              <w:rPr>
                <w:rFonts w:ascii="Verdana" w:hAnsi="Verdana" w:cstheme="minorHAnsi"/>
                <w:sz w:val="20"/>
                <w:szCs w:val="20"/>
              </w:rPr>
            </w:pPr>
          </w:p>
          <w:p w14:paraId="31362AF3" w14:textId="2A73AFED" w:rsidR="00F556EE" w:rsidRPr="00C77721" w:rsidRDefault="00AD30D1" w:rsidP="00024321">
            <w:pPr>
              <w:pStyle w:val="BodyText"/>
              <w:widowControl w:val="0"/>
              <w:spacing w:before="120" w:line="276" w:lineRule="auto"/>
              <w:ind w:right="-20"/>
              <w:contextualSpacing/>
              <w:jc w:val="both"/>
              <w:rPr>
                <w:rFonts w:ascii="Verdana" w:hAnsi="Verdana" w:cstheme="minorHAnsi"/>
                <w:sz w:val="20"/>
                <w:szCs w:val="20"/>
              </w:rPr>
            </w:pPr>
            <w:r w:rsidRPr="00C77721">
              <w:rPr>
                <w:rFonts w:ascii="Verdana" w:hAnsi="Verdana" w:cstheme="minorHAnsi"/>
                <w:sz w:val="20"/>
                <w:szCs w:val="20"/>
              </w:rPr>
              <w:t>Ως άυλες πράξεις χαρακτηρίζονται οι πράξεις οι οποίες δεν αφορούν στη δημ</w:t>
            </w:r>
            <w:r w:rsidR="00756E97" w:rsidRPr="00C77721">
              <w:rPr>
                <w:rFonts w:ascii="Verdana" w:hAnsi="Verdana" w:cstheme="minorHAnsi"/>
                <w:sz w:val="20"/>
                <w:szCs w:val="20"/>
              </w:rPr>
              <w:t>ιουργία υποδομών ή</w:t>
            </w:r>
            <w:r w:rsidR="00BA16B7" w:rsidRPr="00C77721">
              <w:rPr>
                <w:rFonts w:ascii="Verdana" w:hAnsi="Verdana" w:cstheme="minorHAnsi"/>
                <w:sz w:val="20"/>
                <w:szCs w:val="20"/>
              </w:rPr>
              <w:t xml:space="preserve"> την απόκτηση</w:t>
            </w:r>
            <w:r w:rsidR="00756E97" w:rsidRPr="00C77721">
              <w:rPr>
                <w:rFonts w:ascii="Verdana" w:hAnsi="Verdana" w:cstheme="minorHAnsi"/>
                <w:sz w:val="20"/>
                <w:szCs w:val="20"/>
              </w:rPr>
              <w:t xml:space="preserve"> εξοπλισμού</w:t>
            </w:r>
            <w:r w:rsidRPr="00C77721">
              <w:rPr>
                <w:rFonts w:ascii="Verdana" w:hAnsi="Verdana" w:cstheme="minorHAnsi"/>
                <w:sz w:val="20"/>
                <w:szCs w:val="20"/>
              </w:rPr>
              <w:t>.</w:t>
            </w:r>
          </w:p>
        </w:tc>
      </w:tr>
      <w:tr w:rsidR="00CE767F" w:rsidRPr="00C77721" w14:paraId="72A71F41" w14:textId="77777777" w:rsidTr="008633CA">
        <w:tc>
          <w:tcPr>
            <w:tcW w:w="1951" w:type="dxa"/>
            <w:tcBorders>
              <w:right w:val="single" w:sz="4" w:space="0" w:color="auto"/>
            </w:tcBorders>
            <w:shd w:val="clear" w:color="auto" w:fill="auto"/>
          </w:tcPr>
          <w:p w14:paraId="42DFDB56" w14:textId="77777777" w:rsidR="00CE767F" w:rsidRPr="00C77721" w:rsidRDefault="00140790" w:rsidP="006F77A8">
            <w:pPr>
              <w:spacing w:before="60" w:after="60"/>
              <w:rPr>
                <w:rFonts w:ascii="Verdana" w:hAnsi="Verdana" w:cstheme="minorHAnsi"/>
                <w:b/>
                <w:sz w:val="20"/>
                <w:szCs w:val="20"/>
              </w:rPr>
            </w:pPr>
            <w:r w:rsidRPr="00C77721">
              <w:rPr>
                <w:rFonts w:ascii="Verdana" w:eastAsia="Arial" w:hAnsi="Verdana" w:cstheme="minorHAnsi"/>
                <w:b/>
                <w:sz w:val="20"/>
                <w:szCs w:val="20"/>
              </w:rPr>
              <w:t>Δικαιούχος</w:t>
            </w:r>
          </w:p>
        </w:tc>
        <w:tc>
          <w:tcPr>
            <w:tcW w:w="6725" w:type="dxa"/>
            <w:tcBorders>
              <w:left w:val="single" w:sz="4" w:space="0" w:color="auto"/>
            </w:tcBorders>
            <w:shd w:val="clear" w:color="auto" w:fill="auto"/>
          </w:tcPr>
          <w:p w14:paraId="070E4099" w14:textId="0E518FA5" w:rsidR="00CF7374" w:rsidRPr="00C77721" w:rsidRDefault="00CF7374" w:rsidP="00A54070">
            <w:pPr>
              <w:pStyle w:val="Default"/>
              <w:jc w:val="both"/>
              <w:rPr>
                <w:rFonts w:ascii="Verdana" w:hAnsi="Verdana" w:cstheme="minorHAnsi"/>
                <w:color w:val="auto"/>
                <w:sz w:val="20"/>
                <w:szCs w:val="20"/>
              </w:rPr>
            </w:pPr>
            <w:r w:rsidRPr="00C77721">
              <w:rPr>
                <w:rFonts w:ascii="Verdana" w:hAnsi="Verdana" w:cstheme="minorHAnsi"/>
                <w:color w:val="auto"/>
                <w:sz w:val="20"/>
                <w:szCs w:val="20"/>
              </w:rPr>
              <w:t>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w:t>
            </w:r>
            <w:r w:rsidR="004B5F0A">
              <w:rPr>
                <w:rFonts w:ascii="Verdana" w:hAnsi="Verdana" w:cstheme="minorHAnsi"/>
                <w:color w:val="auto"/>
                <w:sz w:val="20"/>
                <w:szCs w:val="20"/>
              </w:rPr>
              <w:t>,</w:t>
            </w:r>
            <w:r w:rsidR="00A54070">
              <w:rPr>
                <w:rFonts w:ascii="Verdana" w:hAnsi="Verdana" w:cstheme="minorHAnsi"/>
                <w:color w:val="auto"/>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color w:val="auto"/>
                <w:sz w:val="20"/>
                <w:szCs w:val="20"/>
              </w:rPr>
              <w:t xml:space="preserve">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20EE57B3" w14:textId="20643C2D" w:rsidR="00CE767F" w:rsidRPr="00C77721" w:rsidRDefault="007B286C" w:rsidP="00CF7374">
            <w:pPr>
              <w:pStyle w:val="ListParagraph"/>
              <w:widowControl w:val="0"/>
              <w:spacing w:before="120" w:after="120" w:line="240" w:lineRule="auto"/>
              <w:ind w:left="0" w:right="-20"/>
              <w:jc w:val="both"/>
              <w:rPr>
                <w:rFonts w:ascii="Verdana" w:eastAsia="Arial" w:hAnsi="Verdana" w:cstheme="minorHAnsi"/>
                <w:sz w:val="20"/>
                <w:szCs w:val="20"/>
              </w:rPr>
            </w:pPr>
            <w:r w:rsidRPr="007B286C">
              <w:rPr>
                <w:rFonts w:ascii="Verdana" w:eastAsia="Arial" w:hAnsi="Verdana" w:cstheme="minorHAnsi"/>
                <w:i/>
                <w:sz w:val="20"/>
                <w:szCs w:val="20"/>
              </w:rPr>
              <w:t>(Στο πλαίσιο της κάθε πρόσκλησης, βάσει και του σχετικού θεσμικού πλαισίου εφαρμογής, η ΟΤΔ δύναται να εξειδικεύει περαιτέρω τους δικαιούχους, σε επίπεδο δράσεων ή υπο-δράσεων, σε εφαρμογή της εγκεκριμένης τοπικής τους στρατηγικής.)</w:t>
            </w:r>
            <w:r>
              <w:rPr>
                <w:rFonts w:ascii="Verdana" w:eastAsia="Arial" w:hAnsi="Verdana" w:cstheme="minorHAnsi"/>
                <w:i/>
                <w:sz w:val="20"/>
                <w:szCs w:val="20"/>
              </w:rPr>
              <w:t xml:space="preserve"> </w:t>
            </w:r>
          </w:p>
        </w:tc>
      </w:tr>
      <w:tr w:rsidR="00EE0602" w:rsidRPr="00C77721" w14:paraId="6BFF4509" w14:textId="77777777" w:rsidTr="008633CA">
        <w:tc>
          <w:tcPr>
            <w:tcW w:w="1951" w:type="dxa"/>
            <w:tcBorders>
              <w:right w:val="single" w:sz="4" w:space="0" w:color="auto"/>
            </w:tcBorders>
            <w:shd w:val="clear" w:color="auto" w:fill="auto"/>
          </w:tcPr>
          <w:p w14:paraId="1066E76B" w14:textId="77777777" w:rsidR="00EE0602" w:rsidRPr="00C77721" w:rsidRDefault="00EE0602" w:rsidP="006F77A8">
            <w:pPr>
              <w:spacing w:before="60" w:after="60"/>
              <w:rPr>
                <w:rFonts w:ascii="Verdana" w:eastAsia="Arial" w:hAnsi="Verdana" w:cstheme="minorHAnsi"/>
                <w:b/>
                <w:sz w:val="20"/>
                <w:szCs w:val="20"/>
              </w:rPr>
            </w:pPr>
            <w:r w:rsidRPr="00C77721">
              <w:rPr>
                <w:rFonts w:ascii="Verdana" w:eastAsia="Arial" w:hAnsi="Verdana" w:cstheme="minorHAnsi"/>
                <w:b/>
                <w:sz w:val="20"/>
                <w:szCs w:val="20"/>
              </w:rPr>
              <w:t xml:space="preserve">Δράση / Υποδράση </w:t>
            </w:r>
          </w:p>
        </w:tc>
        <w:tc>
          <w:tcPr>
            <w:tcW w:w="6725" w:type="dxa"/>
            <w:tcBorders>
              <w:left w:val="single" w:sz="4" w:space="0" w:color="auto"/>
            </w:tcBorders>
            <w:shd w:val="clear" w:color="auto" w:fill="auto"/>
          </w:tcPr>
          <w:p w14:paraId="56C8AF70" w14:textId="2A4388C5" w:rsidR="00EE0602" w:rsidRPr="00C77721" w:rsidRDefault="00FF3AE7" w:rsidP="00CF7374">
            <w:pPr>
              <w:pStyle w:val="ListParagraph"/>
              <w:widowControl w:val="0"/>
              <w:spacing w:before="120" w:after="120" w:line="240" w:lineRule="auto"/>
              <w:ind w:left="0" w:right="-20"/>
              <w:jc w:val="both"/>
              <w:rPr>
                <w:rFonts w:ascii="Verdana" w:eastAsia="Arial" w:hAnsi="Verdana" w:cstheme="minorHAnsi"/>
                <w:sz w:val="20"/>
                <w:szCs w:val="20"/>
              </w:rPr>
            </w:pPr>
            <w:r w:rsidRPr="00C77721">
              <w:rPr>
                <w:rFonts w:ascii="Verdana" w:eastAsia="Arial" w:hAnsi="Verdana" w:cstheme="minorHAnsi"/>
                <w:sz w:val="20"/>
                <w:szCs w:val="20"/>
              </w:rPr>
              <w:t xml:space="preserve">Σύνολο πράξεων με κοινό θεματικό σκοπό </w:t>
            </w:r>
            <w:r w:rsidR="00A05B7F" w:rsidRPr="00C77721">
              <w:rPr>
                <w:rFonts w:ascii="Verdana" w:eastAsia="Arial" w:hAnsi="Verdana" w:cstheme="minorHAnsi"/>
                <w:sz w:val="20"/>
                <w:szCs w:val="20"/>
              </w:rPr>
              <w:t xml:space="preserve">που </w:t>
            </w:r>
            <w:r w:rsidR="00CF7374" w:rsidRPr="00C77721">
              <w:rPr>
                <w:rFonts w:ascii="Verdana" w:eastAsia="Arial" w:hAnsi="Verdana" w:cstheme="minorHAnsi"/>
                <w:sz w:val="20"/>
                <w:szCs w:val="20"/>
              </w:rPr>
              <w:t xml:space="preserve">συμβάλουν στην επίτευξη ενός ή περισσοτέρων στόχων της </w:t>
            </w:r>
            <w:r w:rsidRPr="00C77721">
              <w:rPr>
                <w:rFonts w:ascii="Verdana" w:eastAsia="Arial" w:hAnsi="Verdana" w:cstheme="minorHAnsi"/>
                <w:sz w:val="20"/>
                <w:szCs w:val="20"/>
              </w:rPr>
              <w:t>τοπική</w:t>
            </w:r>
            <w:r w:rsidR="00CF7374" w:rsidRPr="00C77721">
              <w:rPr>
                <w:rFonts w:ascii="Verdana" w:eastAsia="Arial" w:hAnsi="Verdana" w:cstheme="minorHAnsi"/>
                <w:sz w:val="20"/>
                <w:szCs w:val="20"/>
              </w:rPr>
              <w:t>ς</w:t>
            </w:r>
            <w:r w:rsidRPr="00C77721">
              <w:rPr>
                <w:rFonts w:ascii="Verdana" w:eastAsia="Arial" w:hAnsi="Verdana" w:cstheme="minorHAnsi"/>
                <w:sz w:val="20"/>
                <w:szCs w:val="20"/>
              </w:rPr>
              <w:t xml:space="preserve"> στρατηγική</w:t>
            </w:r>
            <w:r w:rsidR="00CF7374" w:rsidRPr="00C77721">
              <w:rPr>
                <w:rFonts w:ascii="Verdana" w:eastAsia="Arial" w:hAnsi="Verdana" w:cstheme="minorHAnsi"/>
                <w:sz w:val="20"/>
                <w:szCs w:val="20"/>
              </w:rPr>
              <w:t>ς</w:t>
            </w:r>
            <w:r w:rsidR="004B5F0A">
              <w:rPr>
                <w:rFonts w:ascii="Verdana" w:eastAsia="Arial" w:hAnsi="Verdana" w:cstheme="minorHAnsi"/>
                <w:sz w:val="20"/>
                <w:szCs w:val="20"/>
              </w:rPr>
              <w:t xml:space="preserve"> του τοπικού προγράμματος </w:t>
            </w:r>
            <w:r w:rsidRPr="00C77721">
              <w:rPr>
                <w:rFonts w:ascii="Verdana" w:eastAsia="Arial" w:hAnsi="Verdana" w:cstheme="minorHAnsi"/>
                <w:sz w:val="20"/>
                <w:szCs w:val="20"/>
              </w:rPr>
              <w:t>ΤΑΠΤοΚ</w:t>
            </w:r>
            <w:r w:rsidR="00A54070">
              <w:rPr>
                <w:rFonts w:ascii="Verdana" w:eastAsia="Arial" w:hAnsi="Verdana" w:cstheme="minorHAnsi"/>
                <w:sz w:val="20"/>
                <w:szCs w:val="20"/>
              </w:rPr>
              <w:t>.</w:t>
            </w:r>
          </w:p>
        </w:tc>
      </w:tr>
      <w:tr w:rsidR="00CE767F" w:rsidRPr="00C77721" w14:paraId="60ECE22F" w14:textId="77777777" w:rsidTr="008633CA">
        <w:tc>
          <w:tcPr>
            <w:tcW w:w="1951" w:type="dxa"/>
            <w:tcBorders>
              <w:right w:val="single" w:sz="4" w:space="0" w:color="auto"/>
            </w:tcBorders>
            <w:shd w:val="clear" w:color="auto" w:fill="auto"/>
          </w:tcPr>
          <w:p w14:paraId="3B0852F2" w14:textId="77777777" w:rsidR="00CE767F" w:rsidRPr="00C77721" w:rsidRDefault="00BF350F" w:rsidP="006F77A8">
            <w:pPr>
              <w:spacing w:before="60" w:after="60"/>
              <w:rPr>
                <w:rFonts w:ascii="Verdana" w:hAnsi="Verdana" w:cstheme="minorHAnsi"/>
                <w:b/>
                <w:sz w:val="20"/>
                <w:szCs w:val="20"/>
              </w:rPr>
            </w:pPr>
            <w:r w:rsidRPr="00C77721">
              <w:rPr>
                <w:rFonts w:ascii="Verdana" w:hAnsi="Verdana" w:cstheme="minorHAnsi"/>
                <w:b/>
                <w:sz w:val="20"/>
                <w:szCs w:val="20"/>
              </w:rPr>
              <w:t>ΕΔΠ</w:t>
            </w:r>
          </w:p>
        </w:tc>
        <w:tc>
          <w:tcPr>
            <w:tcW w:w="6725" w:type="dxa"/>
            <w:tcBorders>
              <w:left w:val="single" w:sz="4" w:space="0" w:color="auto"/>
            </w:tcBorders>
            <w:shd w:val="clear" w:color="auto" w:fill="auto"/>
          </w:tcPr>
          <w:p w14:paraId="4962DE50" w14:textId="44E93F63" w:rsidR="001D3018" w:rsidRPr="00C77721" w:rsidRDefault="001D3018" w:rsidP="00356A2A">
            <w:pPr>
              <w:spacing w:before="120"/>
              <w:jc w:val="both"/>
              <w:rPr>
                <w:rFonts w:ascii="Verdana" w:hAnsi="Verdana" w:cstheme="minorHAnsi"/>
                <w:sz w:val="20"/>
                <w:szCs w:val="20"/>
              </w:rPr>
            </w:pPr>
            <w:r w:rsidRPr="00C77721">
              <w:rPr>
                <w:rFonts w:ascii="Verdana" w:hAnsi="Verdana" w:cstheme="minorHAnsi"/>
                <w:sz w:val="20"/>
                <w:szCs w:val="20"/>
              </w:rPr>
              <w:t>Η Επιτροπή</w:t>
            </w:r>
            <w:r w:rsidR="00BF350F" w:rsidRPr="00C77721">
              <w:rPr>
                <w:rFonts w:ascii="Verdana" w:hAnsi="Verdana" w:cstheme="minorHAnsi"/>
                <w:sz w:val="20"/>
                <w:szCs w:val="20"/>
              </w:rPr>
              <w:t xml:space="preserve"> Διαχείρισης Προγράμματος (ΕΔΠ) </w:t>
            </w:r>
            <w:r w:rsidRPr="00C77721">
              <w:rPr>
                <w:rFonts w:ascii="Verdana" w:hAnsi="Verdana" w:cstheme="minorHAnsi"/>
                <w:sz w:val="20"/>
                <w:szCs w:val="20"/>
              </w:rPr>
              <w:t xml:space="preserve">αποτελεί το όργανο λήψης αποφάσεων της ΟΤΔ, για όλα τα θέματα που αφορούν </w:t>
            </w:r>
            <w:r w:rsidR="00CF7374" w:rsidRPr="00C77721">
              <w:rPr>
                <w:rFonts w:ascii="Verdana" w:hAnsi="Verdana" w:cstheme="minorHAnsi"/>
                <w:sz w:val="20"/>
                <w:szCs w:val="20"/>
              </w:rPr>
              <w:t>σ</w:t>
            </w:r>
            <w:r w:rsidRPr="00C77721">
              <w:rPr>
                <w:rFonts w:ascii="Verdana" w:hAnsi="Verdana" w:cstheme="minorHAnsi"/>
                <w:sz w:val="20"/>
                <w:szCs w:val="20"/>
              </w:rPr>
              <w:t xml:space="preserve">την εφαρμογή του ΤΠ. Η σύνθεση της </w:t>
            </w:r>
            <w:r w:rsidR="004E5D96" w:rsidRPr="00C77721">
              <w:rPr>
                <w:rFonts w:ascii="Verdana" w:hAnsi="Verdana" w:cstheme="minorHAnsi"/>
                <w:sz w:val="20"/>
                <w:szCs w:val="20"/>
              </w:rPr>
              <w:t xml:space="preserve">ΕΔΠ ως </w:t>
            </w:r>
            <w:r w:rsidR="004B5F0A">
              <w:rPr>
                <w:rFonts w:ascii="Verdana" w:hAnsi="Verdana" w:cstheme="minorHAnsi"/>
                <w:sz w:val="20"/>
                <w:szCs w:val="20"/>
              </w:rPr>
              <w:t>προς τα ποσοστά εκπροσώπησης</w:t>
            </w:r>
            <w:r w:rsidR="004E5D96" w:rsidRPr="00C77721">
              <w:rPr>
                <w:rFonts w:ascii="Verdana" w:hAnsi="Verdana" w:cstheme="minorHAnsi"/>
                <w:sz w:val="20"/>
                <w:szCs w:val="20"/>
              </w:rPr>
              <w:t xml:space="preserve"> </w:t>
            </w:r>
            <w:r w:rsidRPr="00C77721">
              <w:rPr>
                <w:rFonts w:ascii="Verdana" w:hAnsi="Verdana" w:cstheme="minorHAnsi"/>
                <w:sz w:val="20"/>
                <w:szCs w:val="20"/>
              </w:rPr>
              <w:t xml:space="preserve">ιδιωτικού – δημοσίου συμφέροντος πρέπει να είναι </w:t>
            </w:r>
            <w:r w:rsidR="004E5D96" w:rsidRPr="00C77721">
              <w:rPr>
                <w:rFonts w:ascii="Verdana" w:hAnsi="Verdana" w:cstheme="minorHAnsi"/>
                <w:sz w:val="20"/>
                <w:szCs w:val="20"/>
              </w:rPr>
              <w:t xml:space="preserve">σύμφωνα </w:t>
            </w:r>
            <w:r w:rsidRPr="00C77721">
              <w:rPr>
                <w:rFonts w:ascii="Verdana" w:hAnsi="Verdana" w:cstheme="minorHAnsi"/>
                <w:sz w:val="20"/>
                <w:szCs w:val="20"/>
              </w:rPr>
              <w:t>με τον Καν.</w:t>
            </w:r>
            <w:r w:rsidRPr="00C77721">
              <w:rPr>
                <w:rFonts w:ascii="Verdana" w:eastAsia="Calibri" w:hAnsi="Verdana" w:cstheme="minorHAnsi"/>
                <w:sz w:val="20"/>
                <w:szCs w:val="20"/>
              </w:rPr>
              <w:t xml:space="preserve"> </w:t>
            </w:r>
            <w:r w:rsidRPr="00C77721">
              <w:rPr>
                <w:rFonts w:ascii="Verdana" w:hAnsi="Verdana" w:cstheme="minorHAnsi"/>
                <w:sz w:val="20"/>
                <w:szCs w:val="20"/>
              </w:rPr>
              <w:t>(ΕΕ) 1303/2013 άρθρο 34 παρ.3</w:t>
            </w:r>
            <w:r w:rsidRPr="00C77721">
              <w:rPr>
                <w:rFonts w:ascii="Verdana" w:eastAsia="Calibri" w:hAnsi="Verdana" w:cstheme="minorHAnsi"/>
                <w:sz w:val="20"/>
                <w:szCs w:val="20"/>
              </w:rPr>
              <w:t xml:space="preserve"> </w:t>
            </w:r>
            <w:r w:rsidRPr="00C77721">
              <w:rPr>
                <w:rFonts w:ascii="Verdana" w:hAnsi="Verdana" w:cstheme="minorHAnsi"/>
                <w:sz w:val="20"/>
                <w:szCs w:val="20"/>
              </w:rPr>
              <w:t>στοιχείο β)</w:t>
            </w:r>
            <w:r w:rsidR="004E5D96" w:rsidRPr="00C77721">
              <w:rPr>
                <w:rFonts w:ascii="Verdana" w:hAnsi="Verdana" w:cstheme="minorHAnsi"/>
                <w:sz w:val="20"/>
                <w:szCs w:val="20"/>
              </w:rPr>
              <w:t xml:space="preserve"> ‘όπως κάθε φορά ισχύει</w:t>
            </w:r>
            <w:r w:rsidRPr="00C77721">
              <w:rPr>
                <w:rFonts w:ascii="Verdana" w:hAnsi="Verdana" w:cstheme="minorHAnsi"/>
                <w:sz w:val="20"/>
                <w:szCs w:val="20"/>
              </w:rPr>
              <w:t xml:space="preserve">. </w:t>
            </w:r>
          </w:p>
          <w:p w14:paraId="70F77914" w14:textId="3DB2952C" w:rsidR="00CE767F" w:rsidRPr="00C77721" w:rsidRDefault="00CE767F" w:rsidP="00356A2A">
            <w:pPr>
              <w:spacing w:before="60" w:after="120"/>
              <w:rPr>
                <w:rFonts w:ascii="Verdana" w:hAnsi="Verdana" w:cstheme="minorHAnsi"/>
                <w:b/>
                <w:sz w:val="20"/>
                <w:szCs w:val="20"/>
              </w:rPr>
            </w:pPr>
          </w:p>
        </w:tc>
      </w:tr>
      <w:tr w:rsidR="00CE767F" w:rsidRPr="00C77721" w14:paraId="423DBA82" w14:textId="77777777" w:rsidTr="008633CA">
        <w:tc>
          <w:tcPr>
            <w:tcW w:w="1951" w:type="dxa"/>
            <w:tcBorders>
              <w:right w:val="single" w:sz="4" w:space="0" w:color="auto"/>
            </w:tcBorders>
            <w:shd w:val="clear" w:color="auto" w:fill="auto"/>
          </w:tcPr>
          <w:p w14:paraId="7AAE10E5" w14:textId="7B0E355A" w:rsidR="00CE767F" w:rsidRPr="00C77721" w:rsidRDefault="00CE767F" w:rsidP="006F77A8">
            <w:pPr>
              <w:spacing w:before="60" w:after="60"/>
              <w:rPr>
                <w:rFonts w:ascii="Verdana" w:hAnsi="Verdana" w:cstheme="minorHAnsi"/>
                <w:b/>
                <w:sz w:val="20"/>
                <w:szCs w:val="20"/>
              </w:rPr>
            </w:pPr>
            <w:r w:rsidRPr="00C77721">
              <w:rPr>
                <w:rFonts w:ascii="Verdana" w:hAnsi="Verdana" w:cstheme="minorHAnsi"/>
                <w:b/>
                <w:sz w:val="20"/>
                <w:szCs w:val="20"/>
              </w:rPr>
              <w:t xml:space="preserve">ΕΥΔ ΠΑΑ </w:t>
            </w:r>
            <w:r w:rsidR="004E5D96" w:rsidRPr="00C77721">
              <w:rPr>
                <w:rFonts w:ascii="Verdana" w:hAnsi="Verdana" w:cstheme="minorHAnsi"/>
                <w:b/>
                <w:sz w:val="20"/>
                <w:szCs w:val="20"/>
              </w:rPr>
              <w:t>2014-2020</w:t>
            </w:r>
          </w:p>
        </w:tc>
        <w:tc>
          <w:tcPr>
            <w:tcW w:w="6725" w:type="dxa"/>
            <w:tcBorders>
              <w:left w:val="single" w:sz="4" w:space="0" w:color="auto"/>
            </w:tcBorders>
            <w:shd w:val="clear" w:color="auto" w:fill="auto"/>
          </w:tcPr>
          <w:p w14:paraId="40A83403" w14:textId="52DEF7D7" w:rsidR="00CE767F" w:rsidRPr="00C77721" w:rsidRDefault="0065289A" w:rsidP="006F77A8">
            <w:pPr>
              <w:spacing w:before="60" w:after="60"/>
              <w:rPr>
                <w:rFonts w:ascii="Verdana" w:hAnsi="Verdana" w:cstheme="minorHAnsi"/>
                <w:sz w:val="20"/>
                <w:szCs w:val="20"/>
              </w:rPr>
            </w:pPr>
            <w:r w:rsidRPr="00C77721">
              <w:rPr>
                <w:rFonts w:ascii="Verdana" w:hAnsi="Verdana" w:cstheme="minorHAnsi"/>
                <w:sz w:val="20"/>
                <w:szCs w:val="20"/>
              </w:rPr>
              <w:t>Ειδική Υπηρεσία Διαχείρισης του ΠΑΑ 2014-2020</w:t>
            </w:r>
            <w:r w:rsidR="00A54070">
              <w:rPr>
                <w:rFonts w:ascii="Verdana" w:hAnsi="Verdana" w:cstheme="minorHAnsi"/>
                <w:sz w:val="20"/>
                <w:szCs w:val="20"/>
              </w:rPr>
              <w:t>.</w:t>
            </w:r>
          </w:p>
          <w:p w14:paraId="02CB09A5" w14:textId="77777777" w:rsidR="004B6175" w:rsidRPr="00C77721" w:rsidRDefault="004B6175" w:rsidP="006F77A8">
            <w:pPr>
              <w:spacing w:before="60" w:after="60"/>
              <w:rPr>
                <w:rFonts w:ascii="Verdana" w:hAnsi="Verdana" w:cstheme="minorHAnsi"/>
                <w:sz w:val="20"/>
                <w:szCs w:val="20"/>
              </w:rPr>
            </w:pPr>
          </w:p>
        </w:tc>
      </w:tr>
      <w:tr w:rsidR="00F556EE" w:rsidRPr="00C77721" w14:paraId="4E9A9DE3" w14:textId="77777777" w:rsidTr="008633CA">
        <w:tc>
          <w:tcPr>
            <w:tcW w:w="1951" w:type="dxa"/>
            <w:tcBorders>
              <w:right w:val="single" w:sz="4" w:space="0" w:color="auto"/>
            </w:tcBorders>
            <w:shd w:val="clear" w:color="auto" w:fill="auto"/>
          </w:tcPr>
          <w:p w14:paraId="5528F694" w14:textId="6B21C563" w:rsidR="00F556EE" w:rsidRPr="00C77721" w:rsidRDefault="00CE767F" w:rsidP="006F77A8">
            <w:pPr>
              <w:spacing w:before="60" w:after="60"/>
              <w:rPr>
                <w:rFonts w:ascii="Verdana" w:hAnsi="Verdana" w:cstheme="minorHAnsi"/>
                <w:b/>
                <w:sz w:val="20"/>
                <w:szCs w:val="20"/>
              </w:rPr>
            </w:pPr>
            <w:r w:rsidRPr="00C77721">
              <w:rPr>
                <w:rFonts w:ascii="Verdana" w:hAnsi="Verdana" w:cstheme="minorHAnsi"/>
                <w:b/>
                <w:sz w:val="20"/>
                <w:szCs w:val="20"/>
              </w:rPr>
              <w:lastRenderedPageBreak/>
              <w:t xml:space="preserve">ΕΥΕ ΠΑΑ </w:t>
            </w:r>
            <w:r w:rsidR="004E5D96" w:rsidRPr="00C77721">
              <w:rPr>
                <w:rFonts w:ascii="Verdana" w:hAnsi="Verdana" w:cstheme="minorHAnsi"/>
                <w:b/>
                <w:sz w:val="20"/>
                <w:szCs w:val="20"/>
              </w:rPr>
              <w:t>2014-2020</w:t>
            </w:r>
          </w:p>
        </w:tc>
        <w:tc>
          <w:tcPr>
            <w:tcW w:w="6725" w:type="dxa"/>
            <w:tcBorders>
              <w:left w:val="single" w:sz="4" w:space="0" w:color="auto"/>
            </w:tcBorders>
            <w:shd w:val="clear" w:color="auto" w:fill="auto"/>
          </w:tcPr>
          <w:p w14:paraId="0FE02624" w14:textId="4ED6C7A0" w:rsidR="00F556EE" w:rsidRPr="00C77721" w:rsidRDefault="00E77746" w:rsidP="00E77746">
            <w:pPr>
              <w:spacing w:before="60" w:after="60"/>
              <w:rPr>
                <w:rFonts w:ascii="Verdana" w:hAnsi="Verdana" w:cstheme="minorHAnsi"/>
                <w:sz w:val="20"/>
                <w:szCs w:val="20"/>
              </w:rPr>
            </w:pPr>
            <w:r w:rsidRPr="00C77721">
              <w:rPr>
                <w:rFonts w:ascii="Verdana" w:hAnsi="Verdana" w:cstheme="minorHAnsi"/>
                <w:sz w:val="20"/>
                <w:szCs w:val="20"/>
              </w:rPr>
              <w:t>Ειδική Υπηρεσία Εφαρμογής  του ΠΑΑ 2014-2020</w:t>
            </w:r>
            <w:r w:rsidR="00A54070">
              <w:rPr>
                <w:rFonts w:ascii="Verdana" w:hAnsi="Verdana" w:cstheme="minorHAnsi"/>
                <w:sz w:val="20"/>
                <w:szCs w:val="20"/>
              </w:rPr>
              <w:t>.</w:t>
            </w:r>
          </w:p>
          <w:p w14:paraId="1F886515" w14:textId="77777777" w:rsidR="004B6175" w:rsidRPr="00C77721" w:rsidRDefault="004B6175" w:rsidP="00E77746">
            <w:pPr>
              <w:spacing w:before="60" w:after="60"/>
              <w:rPr>
                <w:rFonts w:ascii="Verdana" w:hAnsi="Verdana" w:cstheme="minorHAnsi"/>
                <w:sz w:val="20"/>
                <w:szCs w:val="20"/>
              </w:rPr>
            </w:pPr>
          </w:p>
        </w:tc>
      </w:tr>
      <w:tr w:rsidR="00356A2A" w:rsidRPr="00C77721" w14:paraId="1A0ABBA9" w14:textId="77777777" w:rsidTr="008633CA">
        <w:tc>
          <w:tcPr>
            <w:tcW w:w="1951" w:type="dxa"/>
            <w:tcBorders>
              <w:right w:val="single" w:sz="4" w:space="0" w:color="auto"/>
            </w:tcBorders>
            <w:shd w:val="clear" w:color="auto" w:fill="auto"/>
          </w:tcPr>
          <w:p w14:paraId="1CA7DD57" w14:textId="62B0003B" w:rsidR="00356A2A" w:rsidRPr="00C77721" w:rsidRDefault="00356A2A" w:rsidP="006F77A8">
            <w:pPr>
              <w:spacing w:before="60" w:after="60"/>
              <w:rPr>
                <w:rFonts w:ascii="Verdana" w:hAnsi="Verdana" w:cstheme="minorHAnsi"/>
                <w:b/>
                <w:sz w:val="20"/>
                <w:szCs w:val="20"/>
              </w:rPr>
            </w:pPr>
            <w:r w:rsidRPr="00C77721">
              <w:rPr>
                <w:rFonts w:ascii="Verdana" w:hAnsi="Verdana" w:cstheme="minorHAnsi"/>
                <w:b/>
                <w:sz w:val="20"/>
                <w:szCs w:val="20"/>
              </w:rPr>
              <w:t>ΕΥΔ ΕΠ</w:t>
            </w:r>
            <w:r w:rsidR="00A54070">
              <w:rPr>
                <w:rFonts w:ascii="Verdana" w:hAnsi="Verdana" w:cstheme="minorHAnsi"/>
                <w:b/>
                <w:sz w:val="20"/>
                <w:szCs w:val="20"/>
              </w:rPr>
              <w:t xml:space="preserve"> ΠΑΜΘ</w:t>
            </w:r>
          </w:p>
        </w:tc>
        <w:tc>
          <w:tcPr>
            <w:tcW w:w="6725" w:type="dxa"/>
            <w:tcBorders>
              <w:left w:val="single" w:sz="4" w:space="0" w:color="auto"/>
            </w:tcBorders>
            <w:shd w:val="clear" w:color="auto" w:fill="auto"/>
          </w:tcPr>
          <w:p w14:paraId="2523FEC2" w14:textId="20B51AC5" w:rsidR="00356A2A" w:rsidRPr="00C77721" w:rsidRDefault="00356A2A" w:rsidP="00A54070">
            <w:pPr>
              <w:spacing w:before="60" w:after="60"/>
              <w:jc w:val="both"/>
              <w:rPr>
                <w:rFonts w:ascii="Verdana" w:hAnsi="Verdana" w:cstheme="minorHAnsi"/>
                <w:sz w:val="20"/>
                <w:szCs w:val="20"/>
              </w:rPr>
            </w:pPr>
            <w:r w:rsidRPr="00C77721">
              <w:rPr>
                <w:rFonts w:ascii="Verdana" w:hAnsi="Verdana" w:cstheme="minorHAnsi"/>
                <w:sz w:val="20"/>
                <w:szCs w:val="20"/>
              </w:rPr>
              <w:t>Οι Ειδικές</w:t>
            </w:r>
            <w:r w:rsidR="00A54070">
              <w:rPr>
                <w:rFonts w:ascii="Verdana" w:hAnsi="Verdana" w:cstheme="minorHAnsi"/>
                <w:sz w:val="20"/>
                <w:szCs w:val="20"/>
              </w:rPr>
              <w:t xml:space="preserve"> Υπηρεσίες Διαχείρισης (ΕΥΔ) του</w:t>
            </w:r>
            <w:r w:rsidRPr="00C77721">
              <w:rPr>
                <w:rFonts w:ascii="Verdana" w:hAnsi="Verdana" w:cstheme="minorHAnsi"/>
                <w:sz w:val="20"/>
                <w:szCs w:val="20"/>
              </w:rPr>
              <w:t xml:space="preserve"> Επιχειρησιακ</w:t>
            </w:r>
            <w:r w:rsidR="00A54070">
              <w:rPr>
                <w:rFonts w:ascii="Verdana" w:hAnsi="Verdana" w:cstheme="minorHAnsi"/>
                <w:sz w:val="20"/>
                <w:szCs w:val="20"/>
              </w:rPr>
              <w:t>ού Προγράμματος (ΕΠ) της Περιφέρειας Ανατολικής Μακεδονίας – Θράκης (ΠΑΜΘ).</w:t>
            </w:r>
          </w:p>
          <w:p w14:paraId="6EE31E35" w14:textId="77777777" w:rsidR="004B6175" w:rsidRPr="00C77721" w:rsidRDefault="004B6175" w:rsidP="00E77746">
            <w:pPr>
              <w:spacing w:before="60" w:after="60"/>
              <w:rPr>
                <w:rFonts w:ascii="Verdana" w:hAnsi="Verdana" w:cstheme="minorHAnsi"/>
                <w:sz w:val="20"/>
                <w:szCs w:val="20"/>
              </w:rPr>
            </w:pPr>
          </w:p>
        </w:tc>
      </w:tr>
      <w:tr w:rsidR="00717B89" w:rsidRPr="00C77721" w14:paraId="438A56F7" w14:textId="77777777" w:rsidTr="008633CA">
        <w:tc>
          <w:tcPr>
            <w:tcW w:w="1951" w:type="dxa"/>
            <w:tcBorders>
              <w:right w:val="single" w:sz="4" w:space="0" w:color="auto"/>
            </w:tcBorders>
            <w:shd w:val="clear" w:color="auto" w:fill="auto"/>
          </w:tcPr>
          <w:p w14:paraId="28CE0528" w14:textId="77777777" w:rsidR="00717B89" w:rsidRPr="00C77721" w:rsidRDefault="00717B89" w:rsidP="006F77A8">
            <w:pPr>
              <w:spacing w:before="60" w:after="60"/>
              <w:rPr>
                <w:rFonts w:ascii="Verdana" w:hAnsi="Verdana" w:cstheme="minorHAnsi"/>
                <w:b/>
                <w:sz w:val="20"/>
                <w:szCs w:val="20"/>
              </w:rPr>
            </w:pPr>
            <w:r w:rsidRPr="00C77721">
              <w:rPr>
                <w:rFonts w:ascii="Verdana" w:hAnsi="Verdana" w:cstheme="minorHAnsi"/>
                <w:b/>
                <w:sz w:val="20"/>
                <w:szCs w:val="20"/>
              </w:rPr>
              <w:t>Κρατικές ενισχύσεις</w:t>
            </w:r>
          </w:p>
        </w:tc>
        <w:tc>
          <w:tcPr>
            <w:tcW w:w="6725" w:type="dxa"/>
            <w:tcBorders>
              <w:left w:val="single" w:sz="4" w:space="0" w:color="auto"/>
            </w:tcBorders>
            <w:shd w:val="clear" w:color="auto" w:fill="auto"/>
          </w:tcPr>
          <w:p w14:paraId="561A21AA" w14:textId="4EA82979" w:rsidR="00717B89" w:rsidRPr="00C77721" w:rsidRDefault="004B6175" w:rsidP="00190245">
            <w:pPr>
              <w:spacing w:before="120" w:after="120"/>
              <w:rPr>
                <w:rFonts w:ascii="Verdana" w:hAnsi="Verdana" w:cstheme="minorHAnsi"/>
                <w:sz w:val="20"/>
                <w:szCs w:val="20"/>
              </w:rPr>
            </w:pPr>
            <w:r w:rsidRPr="00C77721">
              <w:rPr>
                <w:rFonts w:ascii="Verdana" w:hAnsi="Verdana" w:cstheme="minorHAnsi"/>
                <w:sz w:val="20"/>
                <w:szCs w:val="20"/>
              </w:rPr>
              <w:t xml:space="preserve">Ενίσχυση που εμπίπτει στο πεδίο του Άρθρου 107 της Συνθήκης για τη Λειτουργία της </w:t>
            </w:r>
            <w:r w:rsidR="0018376F" w:rsidRPr="00C77721">
              <w:rPr>
                <w:rFonts w:ascii="Verdana" w:hAnsi="Verdana" w:cstheme="minorHAnsi"/>
                <w:sz w:val="20"/>
                <w:szCs w:val="20"/>
              </w:rPr>
              <w:t>Ευρωπαϊκής</w:t>
            </w:r>
            <w:r w:rsidRPr="00C77721">
              <w:rPr>
                <w:rFonts w:ascii="Verdana" w:hAnsi="Verdana" w:cstheme="minorHAnsi"/>
                <w:sz w:val="20"/>
                <w:szCs w:val="20"/>
              </w:rPr>
              <w:t xml:space="preserve"> Ένωσης (ΣΛΕΕ)</w:t>
            </w:r>
            <w:r w:rsidR="004E5D96" w:rsidRPr="00C77721">
              <w:rPr>
                <w:rFonts w:ascii="Verdana" w:hAnsi="Verdana" w:cstheme="minorHAnsi"/>
                <w:sz w:val="20"/>
                <w:szCs w:val="20"/>
              </w:rPr>
              <w:t xml:space="preserve">. </w:t>
            </w:r>
          </w:p>
        </w:tc>
      </w:tr>
      <w:tr w:rsidR="00F556EE" w:rsidRPr="00C77721" w14:paraId="6949F7D2" w14:textId="77777777" w:rsidTr="008633CA">
        <w:tc>
          <w:tcPr>
            <w:tcW w:w="1951" w:type="dxa"/>
            <w:tcBorders>
              <w:right w:val="single" w:sz="4" w:space="0" w:color="auto"/>
            </w:tcBorders>
            <w:shd w:val="clear" w:color="auto" w:fill="auto"/>
          </w:tcPr>
          <w:p w14:paraId="2D372443" w14:textId="77777777" w:rsidR="00F556EE" w:rsidRPr="00C77721" w:rsidRDefault="00CE767F" w:rsidP="00725294">
            <w:pPr>
              <w:spacing w:before="120" w:after="60"/>
              <w:rPr>
                <w:rFonts w:ascii="Verdana" w:hAnsi="Verdana" w:cstheme="minorHAnsi"/>
                <w:b/>
                <w:sz w:val="20"/>
                <w:szCs w:val="20"/>
              </w:rPr>
            </w:pPr>
            <w:r w:rsidRPr="00C77721">
              <w:rPr>
                <w:rFonts w:ascii="Verdana" w:hAnsi="Verdana" w:cstheme="minorHAnsi"/>
                <w:b/>
                <w:sz w:val="20"/>
                <w:szCs w:val="20"/>
              </w:rPr>
              <w:t>ΟΤΔ</w:t>
            </w:r>
          </w:p>
        </w:tc>
        <w:tc>
          <w:tcPr>
            <w:tcW w:w="6725" w:type="dxa"/>
            <w:tcBorders>
              <w:left w:val="single" w:sz="4" w:space="0" w:color="auto"/>
            </w:tcBorders>
            <w:shd w:val="clear" w:color="auto" w:fill="auto"/>
          </w:tcPr>
          <w:p w14:paraId="57DA12E6" w14:textId="14C84ED4" w:rsidR="00E31142" w:rsidRPr="00C77721" w:rsidRDefault="00E31142" w:rsidP="00E31142">
            <w:pPr>
              <w:spacing w:before="60"/>
              <w:jc w:val="both"/>
              <w:rPr>
                <w:rFonts w:ascii="Verdana" w:hAnsi="Verdana" w:cstheme="minorHAnsi"/>
                <w:sz w:val="20"/>
                <w:szCs w:val="20"/>
              </w:rPr>
            </w:pPr>
            <w:r w:rsidRPr="00C77721">
              <w:rPr>
                <w:rFonts w:ascii="Verdana" w:hAnsi="Verdana" w:cstheme="minorHAnsi"/>
                <w:sz w:val="20"/>
                <w:szCs w:val="20"/>
              </w:rPr>
              <w:t>Η Ομάδα Τοπικής Δράσης</w:t>
            </w:r>
            <w:r w:rsidR="00A54070">
              <w:rPr>
                <w:rFonts w:ascii="Verdana" w:hAnsi="Verdana" w:cstheme="minorHAnsi"/>
                <w:sz w:val="20"/>
                <w:szCs w:val="20"/>
              </w:rPr>
              <w:t xml:space="preserve"> (ΟΤΔ),</w:t>
            </w:r>
            <w:r w:rsidRPr="00C77721">
              <w:rPr>
                <w:rFonts w:ascii="Verdana" w:hAnsi="Verdana" w:cstheme="minorHAnsi"/>
                <w:sz w:val="20"/>
                <w:szCs w:val="20"/>
              </w:rPr>
              <w:t xml:space="preserve"> </w:t>
            </w:r>
            <w:r w:rsidR="00A54070" w:rsidRPr="00A54070">
              <w:rPr>
                <w:rFonts w:ascii="Verdana" w:hAnsi="Verdana" w:cstheme="minorHAnsi"/>
                <w:sz w:val="20"/>
                <w:szCs w:val="20"/>
              </w:rPr>
              <w:t>εν προκειμένω η «</w:t>
            </w:r>
            <w:r w:rsidR="00A54070">
              <w:rPr>
                <w:rFonts w:ascii="Verdana" w:hAnsi="Verdana" w:cstheme="minorHAnsi"/>
                <w:sz w:val="20"/>
                <w:szCs w:val="20"/>
              </w:rPr>
              <w:t xml:space="preserve">Εταιρεία Έρευνας και Ανάπτυξης Βορείου Έβρου Α.Ε. </w:t>
            </w:r>
            <w:r w:rsidR="00A54070" w:rsidRPr="00A54070">
              <w:rPr>
                <w:rFonts w:ascii="Verdana" w:hAnsi="Verdana" w:cstheme="minorHAnsi"/>
                <w:sz w:val="20"/>
                <w:szCs w:val="20"/>
              </w:rPr>
              <w:t xml:space="preserve">- Αναπτυξιακή Ανώνυμη Εταιρεία ΟΤΑ», </w:t>
            </w:r>
            <w:r w:rsidRPr="00C77721">
              <w:rPr>
                <w:rFonts w:ascii="Verdana" w:hAnsi="Verdana" w:cstheme="minorHAnsi"/>
                <w:sz w:val="20"/>
                <w:szCs w:val="20"/>
              </w:rPr>
              <w:t xml:space="preserve">είναι ένα τοπικό εταιρικό σχήμα στο οποίο συμμετέχουν εκπρόσωποι τοπικών δημόσιων και ιδιωτικών κοινωνικοοικονομικών </w:t>
            </w:r>
            <w:r w:rsidR="00640A09" w:rsidRPr="00640A09">
              <w:rPr>
                <w:rFonts w:ascii="Verdana" w:hAnsi="Verdana" w:cstheme="minorHAnsi"/>
                <w:sz w:val="20"/>
                <w:szCs w:val="20"/>
              </w:rPr>
              <w:t>ή άλλων φορέων</w:t>
            </w:r>
            <w:r w:rsidR="00640A09">
              <w:rPr>
                <w:rFonts w:ascii="Verdana" w:hAnsi="Verdana" w:cstheme="minorHAnsi"/>
                <w:sz w:val="20"/>
                <w:szCs w:val="20"/>
              </w:rPr>
              <w:t xml:space="preserve"> </w:t>
            </w:r>
            <w:r w:rsidRPr="00C77721">
              <w:rPr>
                <w:rFonts w:ascii="Verdana" w:hAnsi="Verdana" w:cstheme="minorHAnsi"/>
                <w:sz w:val="20"/>
                <w:szCs w:val="20"/>
              </w:rPr>
              <w:t>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p w14:paraId="3776F2B6" w14:textId="62BD5AF4" w:rsidR="00F556EE" w:rsidRPr="00C77721" w:rsidRDefault="00F556EE" w:rsidP="00294DB7">
            <w:pPr>
              <w:spacing w:before="120" w:after="60"/>
              <w:jc w:val="both"/>
              <w:rPr>
                <w:rFonts w:ascii="Verdana" w:hAnsi="Verdana" w:cstheme="minorHAnsi"/>
                <w:b/>
                <w:sz w:val="20"/>
                <w:szCs w:val="20"/>
              </w:rPr>
            </w:pPr>
          </w:p>
        </w:tc>
      </w:tr>
      <w:tr w:rsidR="00F556EE" w:rsidRPr="00C77721" w14:paraId="4F320451" w14:textId="77777777" w:rsidTr="008633CA">
        <w:tc>
          <w:tcPr>
            <w:tcW w:w="1951" w:type="dxa"/>
            <w:tcBorders>
              <w:right w:val="single" w:sz="4" w:space="0" w:color="auto"/>
            </w:tcBorders>
            <w:shd w:val="clear" w:color="auto" w:fill="auto"/>
          </w:tcPr>
          <w:p w14:paraId="55B52CF9" w14:textId="77777777" w:rsidR="00F556EE" w:rsidRPr="00C77721" w:rsidRDefault="00CE767F" w:rsidP="00725294">
            <w:pPr>
              <w:spacing w:before="120" w:after="60"/>
              <w:rPr>
                <w:rFonts w:ascii="Verdana" w:hAnsi="Verdana" w:cstheme="minorHAnsi"/>
                <w:b/>
                <w:sz w:val="20"/>
                <w:szCs w:val="20"/>
              </w:rPr>
            </w:pPr>
            <w:r w:rsidRPr="00C77721">
              <w:rPr>
                <w:rFonts w:ascii="Verdana" w:hAnsi="Verdana" w:cstheme="minorHAnsi"/>
                <w:b/>
                <w:sz w:val="20"/>
                <w:szCs w:val="20"/>
              </w:rPr>
              <w:t>ΟΠΕΚΕΠΕ</w:t>
            </w:r>
          </w:p>
        </w:tc>
        <w:tc>
          <w:tcPr>
            <w:tcW w:w="6725" w:type="dxa"/>
            <w:tcBorders>
              <w:left w:val="single" w:sz="4" w:space="0" w:color="auto"/>
            </w:tcBorders>
            <w:shd w:val="clear" w:color="auto" w:fill="auto"/>
          </w:tcPr>
          <w:p w14:paraId="228B25B3" w14:textId="4D2800BB" w:rsidR="00F556EE" w:rsidRPr="00C77721" w:rsidRDefault="00EE0602" w:rsidP="00725294">
            <w:pPr>
              <w:spacing w:before="120" w:after="120"/>
              <w:jc w:val="both"/>
              <w:rPr>
                <w:rFonts w:ascii="Verdana" w:hAnsi="Verdana" w:cstheme="minorHAnsi"/>
                <w:b/>
                <w:sz w:val="20"/>
                <w:szCs w:val="20"/>
              </w:rPr>
            </w:pPr>
            <w:r w:rsidRPr="00C77721">
              <w:rPr>
                <w:rFonts w:ascii="Verdana" w:hAnsi="Verdana" w:cstheme="minorHAnsi"/>
                <w:sz w:val="20"/>
                <w:szCs w:val="20"/>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r w:rsidR="00A54070">
              <w:rPr>
                <w:rFonts w:ascii="Verdana" w:hAnsi="Verdana" w:cstheme="minorHAnsi"/>
                <w:sz w:val="20"/>
                <w:szCs w:val="20"/>
              </w:rPr>
              <w:t>.</w:t>
            </w:r>
          </w:p>
        </w:tc>
      </w:tr>
      <w:tr w:rsidR="00316759" w:rsidRPr="00C77721" w14:paraId="2AD06BCB" w14:textId="77777777" w:rsidTr="008633CA">
        <w:tc>
          <w:tcPr>
            <w:tcW w:w="1951" w:type="dxa"/>
            <w:tcBorders>
              <w:right w:val="single" w:sz="4" w:space="0" w:color="auto"/>
            </w:tcBorders>
            <w:shd w:val="clear" w:color="auto" w:fill="auto"/>
          </w:tcPr>
          <w:p w14:paraId="4CDC6B6C" w14:textId="77777777" w:rsidR="00316759" w:rsidRPr="00C77721" w:rsidRDefault="00316759" w:rsidP="00725294">
            <w:pPr>
              <w:spacing w:before="120" w:after="60"/>
              <w:rPr>
                <w:rFonts w:ascii="Verdana" w:hAnsi="Verdana" w:cstheme="minorHAnsi"/>
                <w:b/>
                <w:sz w:val="20"/>
                <w:szCs w:val="20"/>
              </w:rPr>
            </w:pPr>
            <w:r w:rsidRPr="00C77721">
              <w:rPr>
                <w:rFonts w:ascii="Verdana" w:hAnsi="Verdana" w:cstheme="minorHAnsi"/>
                <w:b/>
                <w:sz w:val="20"/>
                <w:szCs w:val="20"/>
              </w:rPr>
              <w:t xml:space="preserve">ΟΠΣΑΑ </w:t>
            </w:r>
          </w:p>
        </w:tc>
        <w:tc>
          <w:tcPr>
            <w:tcW w:w="6725" w:type="dxa"/>
            <w:tcBorders>
              <w:left w:val="single" w:sz="4" w:space="0" w:color="auto"/>
            </w:tcBorders>
            <w:shd w:val="clear" w:color="auto" w:fill="auto"/>
          </w:tcPr>
          <w:p w14:paraId="3F11D976" w14:textId="77777777" w:rsidR="00316759" w:rsidRPr="00C77721" w:rsidRDefault="00316759" w:rsidP="00725294">
            <w:pPr>
              <w:autoSpaceDE w:val="0"/>
              <w:autoSpaceDN w:val="0"/>
              <w:adjustRightInd w:val="0"/>
              <w:spacing w:before="120" w:after="120"/>
              <w:jc w:val="both"/>
              <w:rPr>
                <w:rFonts w:ascii="Verdana" w:hAnsi="Verdana" w:cstheme="minorHAnsi"/>
                <w:sz w:val="20"/>
                <w:szCs w:val="20"/>
              </w:rPr>
            </w:pPr>
            <w:r w:rsidRPr="00C77721">
              <w:rPr>
                <w:rFonts w:ascii="Verdana" w:hAnsi="Verdana" w:cstheme="minorHAnsi"/>
                <w:bCs/>
                <w:sz w:val="20"/>
                <w:szCs w:val="20"/>
              </w:rPr>
              <w:t>Ολοκληρωμένο Πληροφοριακό Σύστημα Αγροτικής Ανάπτυξης</w:t>
            </w:r>
            <w:r w:rsidRPr="00C77721">
              <w:rPr>
                <w:rFonts w:ascii="Verdana" w:hAnsi="Verdana" w:cstheme="minorHAnsi"/>
                <w:b/>
                <w:bCs/>
                <w:sz w:val="20"/>
                <w:szCs w:val="20"/>
              </w:rPr>
              <w:t xml:space="preserve"> </w:t>
            </w:r>
            <w:r w:rsidRPr="00C77721">
              <w:rPr>
                <w:rFonts w:ascii="Verdana" w:hAnsi="Verdana" w:cstheme="minorHAnsi"/>
                <w:sz w:val="20"/>
                <w:szCs w:val="20"/>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C77721" w14:paraId="19AE5E42" w14:textId="77777777" w:rsidTr="008633CA">
        <w:tc>
          <w:tcPr>
            <w:tcW w:w="1951" w:type="dxa"/>
            <w:tcBorders>
              <w:right w:val="single" w:sz="4" w:space="0" w:color="auto"/>
            </w:tcBorders>
            <w:shd w:val="clear" w:color="auto" w:fill="auto"/>
          </w:tcPr>
          <w:p w14:paraId="18C4221D" w14:textId="77777777" w:rsidR="00EE0602" w:rsidRPr="00C77721" w:rsidRDefault="00EE0602" w:rsidP="008727EE">
            <w:pPr>
              <w:spacing w:before="60" w:after="60"/>
              <w:rPr>
                <w:rFonts w:ascii="Verdana" w:hAnsi="Verdana" w:cstheme="minorHAnsi"/>
                <w:b/>
                <w:sz w:val="20"/>
                <w:szCs w:val="20"/>
              </w:rPr>
            </w:pPr>
            <w:r w:rsidRPr="00C77721">
              <w:rPr>
                <w:rFonts w:ascii="Verdana" w:eastAsia="Arial" w:hAnsi="Verdana" w:cstheme="minorHAnsi"/>
                <w:b/>
                <w:sz w:val="20"/>
                <w:szCs w:val="20"/>
              </w:rPr>
              <w:t>Πράξη</w:t>
            </w:r>
          </w:p>
        </w:tc>
        <w:tc>
          <w:tcPr>
            <w:tcW w:w="6725" w:type="dxa"/>
            <w:tcBorders>
              <w:left w:val="single" w:sz="4" w:space="0" w:color="auto"/>
            </w:tcBorders>
            <w:shd w:val="clear" w:color="auto" w:fill="auto"/>
          </w:tcPr>
          <w:p w14:paraId="375D846F" w14:textId="04AD6809" w:rsidR="00EE0602" w:rsidRPr="00C77721" w:rsidRDefault="00640A09" w:rsidP="00884815">
            <w:pPr>
              <w:pStyle w:val="ListParagraph"/>
              <w:widowControl w:val="0"/>
              <w:spacing w:before="120" w:after="120" w:line="240" w:lineRule="auto"/>
              <w:ind w:left="0" w:right="-20"/>
              <w:jc w:val="both"/>
              <w:rPr>
                <w:rFonts w:ascii="Verdana" w:eastAsia="Arial" w:hAnsi="Verdana" w:cstheme="minorHAnsi"/>
                <w:sz w:val="20"/>
                <w:szCs w:val="20"/>
              </w:rPr>
            </w:pPr>
            <w:r w:rsidRPr="00640A09">
              <w:rPr>
                <w:rFonts w:ascii="Verdana" w:eastAsia="Arial" w:hAnsi="Verdana" w:cstheme="minorHAnsi"/>
                <w:sz w:val="20"/>
                <w:szCs w:val="20"/>
              </w:rPr>
              <w:t>Έργο, σύμβαση, δράση ή ομάδα έργων που επιλέγονται από τη ΕΥΔ ΠΑΑ 2014-2020 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w:t>
            </w:r>
            <w:r w:rsidR="00EE0602" w:rsidRPr="00C77721">
              <w:rPr>
                <w:rFonts w:ascii="Verdana" w:eastAsia="Arial" w:hAnsi="Verdana" w:cstheme="minorHAnsi"/>
                <w:sz w:val="20"/>
                <w:szCs w:val="20"/>
              </w:rPr>
              <w:t xml:space="preserve"> </w:t>
            </w:r>
            <w:r>
              <w:rPr>
                <w:rFonts w:ascii="Verdana" w:eastAsia="Arial" w:hAnsi="Verdana" w:cstheme="minorHAnsi"/>
                <w:sz w:val="20"/>
                <w:szCs w:val="20"/>
              </w:rPr>
              <w:t xml:space="preserve"> </w:t>
            </w:r>
            <w:r w:rsidR="00EE0602" w:rsidRPr="00C77721">
              <w:rPr>
                <w:rFonts w:ascii="Verdana" w:eastAsia="Arial" w:hAnsi="Verdana" w:cstheme="minorHAnsi"/>
                <w:sz w:val="20"/>
                <w:szCs w:val="20"/>
              </w:rPr>
              <w:t xml:space="preserve"> </w:t>
            </w:r>
          </w:p>
        </w:tc>
      </w:tr>
      <w:tr w:rsidR="00EE0602" w:rsidRPr="00C77721" w14:paraId="20F5B5CD" w14:textId="77777777" w:rsidTr="008633CA">
        <w:tc>
          <w:tcPr>
            <w:tcW w:w="1951" w:type="dxa"/>
            <w:tcBorders>
              <w:right w:val="single" w:sz="4" w:space="0" w:color="auto"/>
            </w:tcBorders>
            <w:shd w:val="clear" w:color="auto" w:fill="auto"/>
          </w:tcPr>
          <w:p w14:paraId="5162CBD6" w14:textId="77777777" w:rsidR="00EE0602" w:rsidRPr="00C77721" w:rsidRDefault="00EE0602" w:rsidP="006F77A8">
            <w:pPr>
              <w:spacing w:before="60" w:after="60"/>
              <w:rPr>
                <w:rFonts w:ascii="Verdana" w:hAnsi="Verdana" w:cstheme="minorHAnsi"/>
                <w:b/>
                <w:sz w:val="20"/>
                <w:szCs w:val="20"/>
              </w:rPr>
            </w:pPr>
            <w:r w:rsidRPr="00C77721">
              <w:rPr>
                <w:rFonts w:ascii="Verdana" w:hAnsi="Verdana" w:cstheme="minorHAnsi"/>
                <w:b/>
                <w:sz w:val="20"/>
                <w:szCs w:val="20"/>
              </w:rPr>
              <w:t>ΠΣΚΕ</w:t>
            </w:r>
          </w:p>
        </w:tc>
        <w:tc>
          <w:tcPr>
            <w:tcW w:w="6725" w:type="dxa"/>
            <w:tcBorders>
              <w:left w:val="single" w:sz="4" w:space="0" w:color="auto"/>
            </w:tcBorders>
            <w:shd w:val="clear" w:color="auto" w:fill="auto"/>
          </w:tcPr>
          <w:p w14:paraId="5632C3FB" w14:textId="307C0C12" w:rsidR="00EE0602" w:rsidRPr="00C77721" w:rsidRDefault="00EE0602" w:rsidP="0067074A">
            <w:pPr>
              <w:spacing w:before="120" w:after="120"/>
              <w:jc w:val="both"/>
              <w:rPr>
                <w:rFonts w:ascii="Verdana" w:hAnsi="Verdana" w:cstheme="minorHAnsi"/>
                <w:sz w:val="20"/>
                <w:szCs w:val="20"/>
              </w:rPr>
            </w:pPr>
            <w:r w:rsidRPr="00C77721">
              <w:rPr>
                <w:rFonts w:ascii="Verdana" w:hAnsi="Verdana" w:cstheme="minorHAnsi"/>
                <w:sz w:val="20"/>
                <w:szCs w:val="20"/>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74955BF5" w14:textId="1809D010" w:rsidR="00F76E19" w:rsidRPr="00C77721" w:rsidRDefault="00F76E19" w:rsidP="00294DB7">
            <w:pPr>
              <w:autoSpaceDE w:val="0"/>
              <w:autoSpaceDN w:val="0"/>
              <w:adjustRightInd w:val="0"/>
              <w:spacing w:after="120"/>
              <w:jc w:val="both"/>
              <w:rPr>
                <w:rFonts w:ascii="Verdana" w:hAnsi="Verdana" w:cstheme="minorHAnsi"/>
                <w:b/>
                <w:sz w:val="20"/>
                <w:szCs w:val="20"/>
              </w:rPr>
            </w:pPr>
            <w:r w:rsidRPr="00C77721">
              <w:rPr>
                <w:rFonts w:ascii="Verdana" w:hAnsi="Verdana" w:cstheme="minorHAnsi"/>
                <w:sz w:val="20"/>
                <w:szCs w:val="20"/>
              </w:rPr>
              <w:t xml:space="preserve">Στο συγκεκριμένο λαμβάνουν χώρα η διαχείριση, ο έλεγχος  και η υλοποίηση του υπομέτρου 19.2 – </w:t>
            </w:r>
            <w:r w:rsidR="00294DB7" w:rsidRPr="00C77721">
              <w:rPr>
                <w:rFonts w:ascii="Verdana" w:hAnsi="Verdana" w:cstheme="minorHAnsi"/>
                <w:sz w:val="20"/>
                <w:szCs w:val="20"/>
              </w:rPr>
              <w:t>ιδιωτικές πράξεις</w:t>
            </w:r>
            <w:r w:rsidRPr="00C77721">
              <w:rPr>
                <w:rFonts w:ascii="Verdana" w:hAnsi="Verdana" w:cstheme="minorHAnsi"/>
                <w:sz w:val="20"/>
                <w:szCs w:val="20"/>
              </w:rPr>
              <w:t>. Ενδεικτικά περιλαμβάνονται η υποβολή αιτήσεων στήριξης</w:t>
            </w:r>
            <w:r w:rsidR="00294DB7" w:rsidRPr="00C77721">
              <w:rPr>
                <w:rFonts w:ascii="Verdana" w:hAnsi="Verdana" w:cstheme="minorHAnsi"/>
                <w:sz w:val="20"/>
                <w:szCs w:val="20"/>
              </w:rPr>
              <w:t xml:space="preserve"> πράξεων και η </w:t>
            </w:r>
            <w:r w:rsidRPr="00C77721">
              <w:rPr>
                <w:rFonts w:ascii="Verdana" w:hAnsi="Verdana" w:cstheme="minorHAnsi"/>
                <w:sz w:val="20"/>
                <w:szCs w:val="20"/>
              </w:rPr>
              <w:lastRenderedPageBreak/>
              <w:t xml:space="preserve">αξιολόγησή τους, , </w:t>
            </w:r>
            <w:r w:rsidR="00294DB7" w:rsidRPr="00C77721">
              <w:rPr>
                <w:rFonts w:ascii="Verdana" w:hAnsi="Verdana" w:cstheme="minorHAnsi"/>
                <w:sz w:val="20"/>
                <w:szCs w:val="20"/>
              </w:rPr>
              <w:t xml:space="preserve">η </w:t>
            </w:r>
            <w:r w:rsidR="00767EC4" w:rsidRPr="00C77721">
              <w:rPr>
                <w:rFonts w:ascii="Verdana" w:hAnsi="Verdana" w:cstheme="minorHAnsi"/>
                <w:sz w:val="20"/>
                <w:szCs w:val="20"/>
              </w:rPr>
              <w:t>τροποποίηση</w:t>
            </w:r>
            <w:r w:rsidR="00294DB7" w:rsidRPr="00C77721">
              <w:rPr>
                <w:rFonts w:ascii="Verdana" w:hAnsi="Verdana" w:cstheme="minorHAnsi"/>
                <w:sz w:val="20"/>
                <w:szCs w:val="20"/>
              </w:rPr>
              <w:t xml:space="preserve"> αυτών</w:t>
            </w:r>
            <w:r w:rsidRPr="00C77721">
              <w:rPr>
                <w:rFonts w:ascii="Verdana" w:hAnsi="Verdana" w:cstheme="minorHAnsi"/>
                <w:sz w:val="20"/>
                <w:szCs w:val="20"/>
              </w:rPr>
              <w:t xml:space="preserve">, η υποβολή αιτημάτων πληρωμής. </w:t>
            </w:r>
          </w:p>
        </w:tc>
      </w:tr>
      <w:tr w:rsidR="00EE0602" w:rsidRPr="00C77721" w14:paraId="0539E63C" w14:textId="77777777" w:rsidTr="008633CA">
        <w:tc>
          <w:tcPr>
            <w:tcW w:w="1951" w:type="dxa"/>
            <w:tcBorders>
              <w:right w:val="single" w:sz="4" w:space="0" w:color="auto"/>
            </w:tcBorders>
            <w:shd w:val="clear" w:color="auto" w:fill="auto"/>
          </w:tcPr>
          <w:p w14:paraId="0D4C2D40" w14:textId="77777777" w:rsidR="00EE0602" w:rsidRPr="00C77721" w:rsidRDefault="00EE0602" w:rsidP="006F77A8">
            <w:pPr>
              <w:spacing w:before="60" w:after="60"/>
              <w:rPr>
                <w:rFonts w:ascii="Verdana" w:hAnsi="Verdana" w:cstheme="minorHAnsi"/>
                <w:b/>
                <w:sz w:val="20"/>
                <w:szCs w:val="20"/>
              </w:rPr>
            </w:pPr>
            <w:r w:rsidRPr="00C77721">
              <w:rPr>
                <w:rFonts w:ascii="Verdana" w:hAnsi="Verdana" w:cstheme="minorHAnsi"/>
                <w:b/>
                <w:sz w:val="20"/>
                <w:szCs w:val="20"/>
              </w:rPr>
              <w:lastRenderedPageBreak/>
              <w:t>ΤΠ</w:t>
            </w:r>
          </w:p>
        </w:tc>
        <w:tc>
          <w:tcPr>
            <w:tcW w:w="6725" w:type="dxa"/>
            <w:tcBorders>
              <w:left w:val="single" w:sz="4" w:space="0" w:color="auto"/>
            </w:tcBorders>
            <w:shd w:val="clear" w:color="auto" w:fill="auto"/>
          </w:tcPr>
          <w:p w14:paraId="3E70B76F" w14:textId="3A81080A" w:rsidR="00EE0602" w:rsidRPr="00C77721" w:rsidRDefault="00EE0602" w:rsidP="00E31142">
            <w:pPr>
              <w:pStyle w:val="Default"/>
              <w:autoSpaceDE/>
              <w:autoSpaceDN/>
              <w:adjustRightInd/>
              <w:spacing w:before="120" w:after="120"/>
              <w:jc w:val="both"/>
              <w:rPr>
                <w:rFonts w:ascii="Verdana" w:hAnsi="Verdana" w:cstheme="minorHAnsi"/>
                <w:color w:val="auto"/>
                <w:sz w:val="20"/>
                <w:szCs w:val="20"/>
              </w:rPr>
            </w:pPr>
            <w:r w:rsidRPr="00C77721">
              <w:rPr>
                <w:rFonts w:ascii="Verdana" w:hAnsi="Verdana" w:cstheme="minorHAnsi"/>
                <w:color w:val="auto"/>
                <w:sz w:val="20"/>
                <w:szCs w:val="20"/>
              </w:rPr>
              <w:t>Το</w:t>
            </w:r>
            <w:r w:rsidRPr="00C77721">
              <w:rPr>
                <w:rFonts w:ascii="Verdana" w:hAnsi="Verdana" w:cstheme="minorHAnsi"/>
                <w:b/>
                <w:color w:val="auto"/>
                <w:sz w:val="20"/>
                <w:szCs w:val="20"/>
              </w:rPr>
              <w:t xml:space="preserve"> </w:t>
            </w:r>
            <w:r w:rsidRPr="00640A09">
              <w:rPr>
                <w:rFonts w:ascii="Verdana" w:hAnsi="Verdana" w:cstheme="minorHAnsi"/>
                <w:color w:val="auto"/>
                <w:sz w:val="20"/>
                <w:szCs w:val="20"/>
              </w:rPr>
              <w:t>Τοπικό πρόγραμμα</w:t>
            </w:r>
            <w:r w:rsidRPr="00C77721">
              <w:rPr>
                <w:rFonts w:ascii="Verdana" w:hAnsi="Verdana" w:cstheme="minorHAnsi"/>
                <w:b/>
                <w:color w:val="auto"/>
                <w:sz w:val="20"/>
                <w:szCs w:val="20"/>
              </w:rPr>
              <w:t xml:space="preserve"> </w:t>
            </w:r>
            <w:r w:rsidRPr="00C77721">
              <w:rPr>
                <w:rFonts w:ascii="Verdana" w:hAnsi="Verdana" w:cstheme="minorHAnsi"/>
                <w:color w:val="auto"/>
                <w:sz w:val="20"/>
                <w:szCs w:val="20"/>
              </w:rPr>
              <w:t>στο πλαίσιο του CLLD-LEADER</w:t>
            </w:r>
            <w:r w:rsidR="00767EC4">
              <w:rPr>
                <w:rFonts w:ascii="Verdana" w:hAnsi="Verdana" w:cstheme="minorHAnsi"/>
                <w:color w:val="auto"/>
                <w:sz w:val="20"/>
                <w:szCs w:val="20"/>
              </w:rPr>
              <w:t>, εν προκειμένω του Βορείου Έβρου,</w:t>
            </w:r>
            <w:r w:rsidRPr="00C77721">
              <w:rPr>
                <w:rFonts w:ascii="Verdana" w:hAnsi="Verdana" w:cstheme="minorHAnsi"/>
                <w:color w:val="auto"/>
                <w:sz w:val="20"/>
                <w:szCs w:val="20"/>
              </w:rPr>
              <w:t xml:space="preserve"> αποτελείται από στοιχεία όπως </w:t>
            </w:r>
            <w:r w:rsidR="00E31142" w:rsidRPr="00C77721">
              <w:rPr>
                <w:rFonts w:ascii="Verdana" w:hAnsi="Verdana" w:cstheme="minorHAnsi"/>
                <w:color w:val="auto"/>
                <w:sz w:val="20"/>
                <w:szCs w:val="20"/>
              </w:rPr>
              <w:t>η</w:t>
            </w:r>
            <w:r w:rsidRPr="00C77721">
              <w:rPr>
                <w:rFonts w:ascii="Verdana" w:hAnsi="Verdana" w:cstheme="minorHAnsi"/>
                <w:color w:val="auto"/>
                <w:sz w:val="20"/>
                <w:szCs w:val="20"/>
              </w:rPr>
              <w:t xml:space="preserve"> </w:t>
            </w:r>
            <w:r w:rsidR="00E31142" w:rsidRPr="00C77721">
              <w:rPr>
                <w:rFonts w:ascii="Verdana" w:hAnsi="Verdana" w:cstheme="minorHAnsi"/>
                <w:color w:val="auto"/>
                <w:sz w:val="20"/>
                <w:szCs w:val="20"/>
              </w:rPr>
              <w:t xml:space="preserve">στρατηγική </w:t>
            </w:r>
            <w:r w:rsidRPr="00C77721">
              <w:rPr>
                <w:rFonts w:ascii="Verdana" w:hAnsi="Verdana" w:cstheme="minorHAnsi"/>
                <w:color w:val="auto"/>
                <w:sz w:val="20"/>
                <w:szCs w:val="20"/>
              </w:rPr>
              <w:t xml:space="preserve">τοπικής ανάπτυξης, που </w:t>
            </w:r>
            <w:r w:rsidR="00E31142" w:rsidRPr="00C77721">
              <w:rPr>
                <w:rFonts w:ascii="Verdana" w:hAnsi="Verdana" w:cstheme="minorHAnsi"/>
                <w:color w:val="auto"/>
                <w:sz w:val="20"/>
                <w:szCs w:val="20"/>
              </w:rPr>
              <w:t>αφορά</w:t>
            </w:r>
            <w:r w:rsidRPr="00C77721">
              <w:rPr>
                <w:rFonts w:ascii="Verdana" w:hAnsi="Verdana" w:cstheme="minorHAnsi"/>
                <w:color w:val="auto"/>
                <w:sz w:val="20"/>
                <w:szCs w:val="20"/>
              </w:rPr>
              <w:t xml:space="preserve"> σαφώς χωρικά προσδιορισμένες περιοχές, </w:t>
            </w:r>
            <w:r w:rsidR="00E31142" w:rsidRPr="00C77721">
              <w:rPr>
                <w:rFonts w:ascii="Verdana" w:hAnsi="Verdana" w:cstheme="minorHAnsi"/>
                <w:color w:val="auto"/>
                <w:sz w:val="20"/>
                <w:szCs w:val="20"/>
              </w:rPr>
              <w:t xml:space="preserve">η τοπική εταιρική σχέση </w:t>
            </w:r>
            <w:r w:rsidR="00675897">
              <w:rPr>
                <w:rFonts w:ascii="Verdana" w:hAnsi="Verdana" w:cstheme="minorHAnsi"/>
                <w:color w:val="auto"/>
                <w:sz w:val="20"/>
                <w:szCs w:val="20"/>
              </w:rPr>
              <w:t>δημόσιου – ιδιωτικού τομέα,</w:t>
            </w:r>
            <w:r w:rsidRPr="00C77721">
              <w:rPr>
                <w:rFonts w:ascii="Verdana" w:hAnsi="Verdana" w:cstheme="minorHAnsi"/>
                <w:color w:val="auto"/>
                <w:sz w:val="20"/>
                <w:szCs w:val="20"/>
              </w:rPr>
              <w:t xml:space="preserve"> </w:t>
            </w:r>
            <w:r w:rsidR="00E31142" w:rsidRPr="00C77721">
              <w:rPr>
                <w:rFonts w:ascii="Verdana" w:hAnsi="Verdana" w:cstheme="minorHAnsi"/>
                <w:color w:val="auto"/>
                <w:sz w:val="20"/>
                <w:szCs w:val="20"/>
              </w:rPr>
              <w:t xml:space="preserve">η </w:t>
            </w:r>
            <w:r w:rsidRPr="00C77721">
              <w:rPr>
                <w:rFonts w:ascii="Verdana" w:hAnsi="Verdana" w:cstheme="minorHAnsi"/>
                <w:color w:val="auto"/>
                <w:sz w:val="20"/>
                <w:szCs w:val="20"/>
              </w:rPr>
              <w:t xml:space="preserve">προσέγγιση εκ των κάτω προς τα άνω, </w:t>
            </w:r>
            <w:r w:rsidR="00E31142" w:rsidRPr="00C77721">
              <w:rPr>
                <w:rFonts w:ascii="Verdana" w:hAnsi="Verdana" w:cstheme="minorHAnsi"/>
                <w:color w:val="auto"/>
                <w:sz w:val="20"/>
                <w:szCs w:val="20"/>
              </w:rPr>
              <w:t>ο</w:t>
            </w:r>
            <w:r w:rsidRPr="00C77721">
              <w:rPr>
                <w:rFonts w:ascii="Verdana" w:hAnsi="Verdana" w:cstheme="minorHAnsi"/>
                <w:color w:val="auto"/>
                <w:sz w:val="20"/>
                <w:szCs w:val="20"/>
              </w:rPr>
              <w:t xml:space="preserve"> πολυτομεακό</w:t>
            </w:r>
            <w:r w:rsidR="00E31142" w:rsidRPr="00C77721">
              <w:rPr>
                <w:rFonts w:ascii="Verdana" w:hAnsi="Verdana" w:cstheme="minorHAnsi"/>
                <w:color w:val="auto"/>
                <w:sz w:val="20"/>
                <w:szCs w:val="20"/>
              </w:rPr>
              <w:t>ς</w:t>
            </w:r>
            <w:r w:rsidRPr="00C77721">
              <w:rPr>
                <w:rFonts w:ascii="Verdana" w:hAnsi="Verdana" w:cstheme="minorHAnsi"/>
                <w:color w:val="auto"/>
                <w:sz w:val="20"/>
                <w:szCs w:val="20"/>
              </w:rPr>
              <w:t xml:space="preserve"> σχεδιασμό</w:t>
            </w:r>
            <w:r w:rsidR="00E31142" w:rsidRPr="00C77721">
              <w:rPr>
                <w:rFonts w:ascii="Verdana" w:hAnsi="Verdana" w:cstheme="minorHAnsi"/>
                <w:color w:val="auto"/>
                <w:sz w:val="20"/>
                <w:szCs w:val="20"/>
              </w:rPr>
              <w:t>ς</w:t>
            </w:r>
            <w:r w:rsidRPr="00C77721">
              <w:rPr>
                <w:rFonts w:ascii="Verdana" w:hAnsi="Verdana" w:cstheme="minorHAnsi"/>
                <w:color w:val="auto"/>
                <w:sz w:val="20"/>
                <w:szCs w:val="20"/>
              </w:rPr>
              <w:t xml:space="preserve"> και τέλος</w:t>
            </w:r>
            <w:r w:rsidR="00E31142" w:rsidRPr="00C77721">
              <w:rPr>
                <w:rFonts w:ascii="Verdana" w:hAnsi="Verdana" w:cstheme="minorHAnsi"/>
                <w:color w:val="auto"/>
                <w:sz w:val="20"/>
                <w:szCs w:val="20"/>
              </w:rPr>
              <w:t xml:space="preserve"> η</w:t>
            </w:r>
            <w:r w:rsidRPr="00C77721">
              <w:rPr>
                <w:rFonts w:ascii="Verdana" w:hAnsi="Verdana" w:cstheme="minorHAnsi"/>
                <w:color w:val="auto"/>
                <w:sz w:val="20"/>
                <w:szCs w:val="20"/>
              </w:rPr>
              <w:t xml:space="preserve"> δυνατότητα εφαρμογής μιας πολυταμειακής προσέγγισης. </w:t>
            </w:r>
          </w:p>
        </w:tc>
      </w:tr>
      <w:tr w:rsidR="00EE0602" w:rsidRPr="00D012C8" w14:paraId="7FA71197" w14:textId="77777777" w:rsidTr="008633CA">
        <w:tc>
          <w:tcPr>
            <w:tcW w:w="1951" w:type="dxa"/>
            <w:tcBorders>
              <w:right w:val="single" w:sz="4" w:space="0" w:color="auto"/>
            </w:tcBorders>
            <w:shd w:val="clear" w:color="auto" w:fill="auto"/>
          </w:tcPr>
          <w:p w14:paraId="7D2CDBC7" w14:textId="7259C862" w:rsidR="00EE0602" w:rsidRPr="00C77721" w:rsidRDefault="00B33D66" w:rsidP="006F77A8">
            <w:pPr>
              <w:spacing w:before="60" w:after="60"/>
              <w:rPr>
                <w:rFonts w:ascii="Verdana" w:hAnsi="Verdana" w:cstheme="minorHAnsi"/>
                <w:b/>
                <w:sz w:val="20"/>
                <w:szCs w:val="20"/>
              </w:rPr>
            </w:pPr>
            <w:r w:rsidRPr="00C77721">
              <w:rPr>
                <w:rFonts w:ascii="Verdana" w:hAnsi="Verdana" w:cstheme="minorHAnsi"/>
                <w:b/>
                <w:sz w:val="20"/>
                <w:szCs w:val="20"/>
              </w:rPr>
              <w:t xml:space="preserve">ΤΑΠΤοΚ </w:t>
            </w:r>
          </w:p>
          <w:p w14:paraId="1C6E3D2B" w14:textId="77777777" w:rsidR="00D21B2F" w:rsidRPr="00C77721" w:rsidRDefault="00D21B2F" w:rsidP="006F77A8">
            <w:pPr>
              <w:spacing w:before="60" w:after="60"/>
              <w:rPr>
                <w:rFonts w:ascii="Verdana" w:hAnsi="Verdana" w:cstheme="minorHAnsi"/>
                <w:b/>
                <w:sz w:val="20"/>
                <w:szCs w:val="20"/>
              </w:rPr>
            </w:pPr>
          </w:p>
          <w:p w14:paraId="00E908F5" w14:textId="77777777" w:rsidR="00D21B2F" w:rsidRPr="00C77721" w:rsidRDefault="00D21B2F" w:rsidP="006F77A8">
            <w:pPr>
              <w:spacing w:before="60" w:after="60"/>
              <w:rPr>
                <w:rFonts w:ascii="Verdana" w:hAnsi="Verdana" w:cstheme="minorHAnsi"/>
                <w:b/>
                <w:sz w:val="20"/>
                <w:szCs w:val="20"/>
              </w:rPr>
            </w:pPr>
          </w:p>
          <w:p w14:paraId="0A9CF6A5" w14:textId="77777777" w:rsidR="00D21B2F" w:rsidRPr="00C77721" w:rsidRDefault="00D21B2F" w:rsidP="006F77A8">
            <w:pPr>
              <w:spacing w:before="60" w:after="60"/>
              <w:rPr>
                <w:rFonts w:ascii="Verdana" w:hAnsi="Verdana" w:cstheme="minorHAnsi"/>
                <w:b/>
                <w:sz w:val="20"/>
                <w:szCs w:val="20"/>
              </w:rPr>
            </w:pPr>
          </w:p>
          <w:p w14:paraId="499468E3" w14:textId="77777777" w:rsidR="00D21B2F" w:rsidRPr="00C77721" w:rsidRDefault="00D21B2F" w:rsidP="006F77A8">
            <w:pPr>
              <w:spacing w:before="60" w:after="60"/>
              <w:rPr>
                <w:rFonts w:ascii="Verdana" w:hAnsi="Verdana" w:cstheme="minorHAnsi"/>
                <w:b/>
                <w:sz w:val="20"/>
                <w:szCs w:val="20"/>
              </w:rPr>
            </w:pPr>
          </w:p>
          <w:p w14:paraId="607A57D2" w14:textId="77777777" w:rsidR="00D21B2F" w:rsidRPr="00C77721" w:rsidRDefault="00D21B2F" w:rsidP="006F77A8">
            <w:pPr>
              <w:spacing w:before="60" w:after="60"/>
              <w:rPr>
                <w:rFonts w:ascii="Verdana" w:hAnsi="Verdana" w:cstheme="minorHAnsi"/>
                <w:b/>
                <w:sz w:val="20"/>
                <w:szCs w:val="20"/>
              </w:rPr>
            </w:pPr>
          </w:p>
          <w:p w14:paraId="5B7A9325" w14:textId="77777777" w:rsidR="00F00451" w:rsidRPr="00C77721" w:rsidRDefault="00F00451" w:rsidP="006F77A8">
            <w:pPr>
              <w:spacing w:before="60" w:after="60"/>
              <w:rPr>
                <w:rFonts w:ascii="Verdana" w:hAnsi="Verdana" w:cstheme="minorHAnsi"/>
                <w:b/>
                <w:sz w:val="20"/>
                <w:szCs w:val="20"/>
              </w:rPr>
            </w:pPr>
          </w:p>
          <w:p w14:paraId="263D845E" w14:textId="77777777" w:rsidR="002D70C9" w:rsidRPr="00C77721" w:rsidRDefault="002D70C9" w:rsidP="006F77A8">
            <w:pPr>
              <w:spacing w:before="60" w:after="60"/>
              <w:rPr>
                <w:rFonts w:ascii="Verdana" w:hAnsi="Verdana" w:cstheme="minorHAnsi"/>
                <w:b/>
                <w:sz w:val="20"/>
                <w:szCs w:val="20"/>
              </w:rPr>
            </w:pPr>
          </w:p>
          <w:p w14:paraId="210BD71A" w14:textId="77777777" w:rsidR="002D70C9" w:rsidRPr="00C77721" w:rsidRDefault="002D70C9" w:rsidP="006F77A8">
            <w:pPr>
              <w:spacing w:before="60" w:after="60"/>
              <w:rPr>
                <w:rFonts w:ascii="Verdana" w:hAnsi="Verdana" w:cstheme="minorHAnsi"/>
                <w:b/>
                <w:sz w:val="20"/>
                <w:szCs w:val="20"/>
              </w:rPr>
            </w:pPr>
          </w:p>
          <w:p w14:paraId="08B612B9" w14:textId="766355C5" w:rsidR="00D21B2F" w:rsidRPr="00C77721" w:rsidRDefault="00C602CF" w:rsidP="006F77A8">
            <w:pPr>
              <w:spacing w:before="60" w:after="60"/>
              <w:rPr>
                <w:rFonts w:ascii="Verdana" w:hAnsi="Verdana" w:cstheme="minorHAnsi"/>
                <w:b/>
                <w:sz w:val="20"/>
                <w:szCs w:val="20"/>
              </w:rPr>
            </w:pPr>
            <w:r w:rsidRPr="00C77721">
              <w:rPr>
                <w:rFonts w:ascii="Verdana" w:hAnsi="Verdana" w:cstheme="minorHAnsi"/>
                <w:b/>
                <w:sz w:val="20"/>
                <w:szCs w:val="20"/>
              </w:rPr>
              <w:t>Χαρακτήρας Κινήτρου</w:t>
            </w:r>
          </w:p>
          <w:p w14:paraId="051A46D1" w14:textId="77777777" w:rsidR="007F61B7" w:rsidRPr="00C77721" w:rsidRDefault="007F61B7" w:rsidP="006F77A8">
            <w:pPr>
              <w:spacing w:before="60" w:after="60"/>
              <w:rPr>
                <w:rFonts w:ascii="Verdana" w:hAnsi="Verdana" w:cstheme="minorHAnsi"/>
                <w:b/>
                <w:sz w:val="20"/>
                <w:szCs w:val="20"/>
              </w:rPr>
            </w:pPr>
          </w:p>
          <w:p w14:paraId="5C1B7C04" w14:textId="77777777" w:rsidR="007F61B7" w:rsidRPr="00C77721" w:rsidRDefault="007F61B7" w:rsidP="006F77A8">
            <w:pPr>
              <w:spacing w:before="60" w:after="60"/>
              <w:rPr>
                <w:rFonts w:ascii="Verdana" w:hAnsi="Verdana" w:cstheme="minorHAnsi"/>
                <w:b/>
                <w:sz w:val="20"/>
                <w:szCs w:val="20"/>
              </w:rPr>
            </w:pPr>
          </w:p>
          <w:p w14:paraId="433C6E7A" w14:textId="77777777" w:rsidR="00E43EF2" w:rsidRPr="00C77721" w:rsidRDefault="00E43EF2" w:rsidP="006F77A8">
            <w:pPr>
              <w:spacing w:before="60" w:after="60"/>
              <w:rPr>
                <w:rFonts w:ascii="Verdana" w:hAnsi="Verdana" w:cstheme="minorHAnsi"/>
                <w:b/>
                <w:sz w:val="20"/>
                <w:szCs w:val="20"/>
              </w:rPr>
            </w:pPr>
          </w:p>
          <w:p w14:paraId="4C1C8AE7" w14:textId="4B8833EA" w:rsidR="00E43EF2" w:rsidRPr="00C77721" w:rsidRDefault="00457A9C" w:rsidP="006F77A8">
            <w:pPr>
              <w:spacing w:before="60" w:after="60"/>
              <w:rPr>
                <w:rFonts w:ascii="Verdana" w:hAnsi="Verdana" w:cstheme="minorHAnsi"/>
                <w:b/>
                <w:sz w:val="20"/>
                <w:szCs w:val="20"/>
              </w:rPr>
            </w:pPr>
            <w:r w:rsidRPr="00C77721">
              <w:rPr>
                <w:rFonts w:ascii="Verdana" w:hAnsi="Verdana" w:cstheme="minorHAnsi"/>
                <w:b/>
                <w:sz w:val="20"/>
                <w:szCs w:val="20"/>
              </w:rPr>
              <w:t>Αρχική Επένδυση</w:t>
            </w:r>
            <w:r w:rsidR="00E43EF2" w:rsidRPr="00C77721">
              <w:rPr>
                <w:rFonts w:ascii="Verdana" w:hAnsi="Verdana" w:cstheme="minorHAnsi"/>
                <w:b/>
                <w:sz w:val="20"/>
                <w:szCs w:val="20"/>
              </w:rPr>
              <w:t xml:space="preserve"> Αφορά το Άρθρο 14 του Καν 651/2014</w:t>
            </w:r>
          </w:p>
          <w:p w14:paraId="7969552E" w14:textId="77777777" w:rsidR="00457A9C" w:rsidRPr="00C77721" w:rsidRDefault="00457A9C" w:rsidP="006F77A8">
            <w:pPr>
              <w:spacing w:before="60" w:after="60"/>
              <w:rPr>
                <w:rFonts w:ascii="Verdana" w:hAnsi="Verdana" w:cstheme="minorHAnsi"/>
                <w:b/>
                <w:sz w:val="20"/>
                <w:szCs w:val="20"/>
              </w:rPr>
            </w:pPr>
          </w:p>
          <w:p w14:paraId="58F5B008" w14:textId="77777777" w:rsidR="00457A9C" w:rsidRPr="00C77721" w:rsidRDefault="00457A9C" w:rsidP="006F77A8">
            <w:pPr>
              <w:spacing w:before="60" w:after="60"/>
              <w:rPr>
                <w:rFonts w:ascii="Verdana" w:hAnsi="Verdana" w:cstheme="minorHAnsi"/>
                <w:b/>
                <w:sz w:val="20"/>
                <w:szCs w:val="20"/>
              </w:rPr>
            </w:pPr>
          </w:p>
          <w:p w14:paraId="487A52B6" w14:textId="77777777" w:rsidR="00457A9C" w:rsidRPr="00C77721" w:rsidRDefault="00457A9C" w:rsidP="006F77A8">
            <w:pPr>
              <w:spacing w:before="60" w:after="60"/>
              <w:rPr>
                <w:rFonts w:ascii="Verdana" w:hAnsi="Verdana" w:cstheme="minorHAnsi"/>
                <w:b/>
                <w:sz w:val="20"/>
                <w:szCs w:val="20"/>
              </w:rPr>
            </w:pPr>
          </w:p>
          <w:p w14:paraId="17C3E756" w14:textId="77777777" w:rsidR="00457A9C" w:rsidRPr="00C77721" w:rsidRDefault="00457A9C" w:rsidP="006F77A8">
            <w:pPr>
              <w:spacing w:before="60" w:after="60"/>
              <w:rPr>
                <w:rFonts w:ascii="Verdana" w:hAnsi="Verdana" w:cstheme="minorHAnsi"/>
                <w:b/>
                <w:sz w:val="20"/>
                <w:szCs w:val="20"/>
              </w:rPr>
            </w:pPr>
          </w:p>
          <w:p w14:paraId="518E9234" w14:textId="77777777" w:rsidR="00457A9C" w:rsidRPr="00C77721" w:rsidRDefault="00457A9C" w:rsidP="006F77A8">
            <w:pPr>
              <w:spacing w:before="60" w:after="60"/>
              <w:rPr>
                <w:rFonts w:ascii="Verdana" w:hAnsi="Verdana" w:cstheme="minorHAnsi"/>
                <w:b/>
                <w:sz w:val="20"/>
                <w:szCs w:val="20"/>
              </w:rPr>
            </w:pPr>
          </w:p>
          <w:p w14:paraId="658BA510" w14:textId="77777777" w:rsidR="00457A9C" w:rsidRPr="00C77721" w:rsidRDefault="00457A9C" w:rsidP="006F77A8">
            <w:pPr>
              <w:spacing w:before="60" w:after="60"/>
              <w:rPr>
                <w:rFonts w:ascii="Verdana" w:hAnsi="Verdana" w:cstheme="minorHAnsi"/>
                <w:b/>
                <w:sz w:val="20"/>
                <w:szCs w:val="20"/>
              </w:rPr>
            </w:pPr>
          </w:p>
          <w:p w14:paraId="39483E4A" w14:textId="77777777" w:rsidR="00457A9C" w:rsidRPr="00C77721" w:rsidRDefault="00457A9C" w:rsidP="006F77A8">
            <w:pPr>
              <w:spacing w:before="60" w:after="60"/>
              <w:rPr>
                <w:rFonts w:ascii="Verdana" w:hAnsi="Verdana" w:cstheme="minorHAnsi"/>
                <w:b/>
                <w:sz w:val="20"/>
                <w:szCs w:val="20"/>
              </w:rPr>
            </w:pPr>
          </w:p>
          <w:p w14:paraId="238A70CE" w14:textId="77777777" w:rsidR="00457A9C" w:rsidRPr="00C77721" w:rsidRDefault="00457A9C" w:rsidP="006F77A8">
            <w:pPr>
              <w:spacing w:before="60" w:after="60"/>
              <w:rPr>
                <w:rFonts w:ascii="Verdana" w:hAnsi="Verdana" w:cstheme="minorHAnsi"/>
                <w:b/>
                <w:sz w:val="20"/>
                <w:szCs w:val="20"/>
              </w:rPr>
            </w:pPr>
          </w:p>
          <w:p w14:paraId="11165319" w14:textId="77777777" w:rsidR="00457A9C" w:rsidRPr="00C77721" w:rsidRDefault="00457A9C" w:rsidP="006F77A8">
            <w:pPr>
              <w:spacing w:before="60" w:after="60"/>
              <w:rPr>
                <w:rFonts w:ascii="Verdana" w:hAnsi="Verdana" w:cstheme="minorHAnsi"/>
                <w:b/>
                <w:sz w:val="20"/>
                <w:szCs w:val="20"/>
              </w:rPr>
            </w:pPr>
          </w:p>
          <w:p w14:paraId="207EABC5" w14:textId="77777777" w:rsidR="00457A9C" w:rsidRPr="00C77721" w:rsidRDefault="00457A9C" w:rsidP="006F77A8">
            <w:pPr>
              <w:spacing w:before="60" w:after="60"/>
              <w:rPr>
                <w:rFonts w:ascii="Verdana" w:hAnsi="Verdana" w:cstheme="minorHAnsi"/>
                <w:b/>
                <w:sz w:val="20"/>
                <w:szCs w:val="20"/>
              </w:rPr>
            </w:pPr>
          </w:p>
          <w:p w14:paraId="34CEA297" w14:textId="77777777" w:rsidR="00483760" w:rsidRPr="00C77721" w:rsidRDefault="00483760" w:rsidP="006F77A8">
            <w:pPr>
              <w:spacing w:before="60" w:after="60"/>
              <w:rPr>
                <w:rFonts w:ascii="Verdana" w:hAnsi="Verdana" w:cstheme="minorHAnsi"/>
                <w:b/>
                <w:sz w:val="20"/>
                <w:szCs w:val="20"/>
              </w:rPr>
            </w:pPr>
          </w:p>
          <w:p w14:paraId="201F658D" w14:textId="6728FA25" w:rsidR="00BF2FDA" w:rsidRPr="00C77721" w:rsidRDefault="00BF2FDA" w:rsidP="006F77A8">
            <w:pPr>
              <w:spacing w:before="60" w:after="60"/>
              <w:rPr>
                <w:rFonts w:ascii="Verdana" w:hAnsi="Verdana" w:cstheme="minorHAnsi"/>
                <w:b/>
                <w:sz w:val="20"/>
                <w:szCs w:val="20"/>
              </w:rPr>
            </w:pPr>
            <w:r w:rsidRPr="00C77721">
              <w:rPr>
                <w:rFonts w:ascii="Verdana" w:hAnsi="Verdana" w:cstheme="minorHAnsi"/>
                <w:b/>
                <w:sz w:val="20"/>
                <w:szCs w:val="20"/>
              </w:rPr>
              <w:t>Γενικές Δαπάνες</w:t>
            </w:r>
          </w:p>
          <w:p w14:paraId="5F6247B1" w14:textId="77777777" w:rsidR="00D21B2F" w:rsidRPr="00C77721" w:rsidRDefault="00D21B2F" w:rsidP="006F77A8">
            <w:pPr>
              <w:spacing w:before="60" w:after="60"/>
              <w:rPr>
                <w:rFonts w:ascii="Verdana" w:hAnsi="Verdana" w:cstheme="minorHAnsi"/>
                <w:b/>
                <w:sz w:val="20"/>
                <w:szCs w:val="20"/>
              </w:rPr>
            </w:pPr>
          </w:p>
          <w:p w14:paraId="58654B48" w14:textId="77777777" w:rsidR="00C2531B" w:rsidRPr="00C77721" w:rsidRDefault="00C2531B" w:rsidP="006F77A8">
            <w:pPr>
              <w:spacing w:before="60" w:after="60"/>
              <w:rPr>
                <w:rFonts w:ascii="Verdana" w:hAnsi="Verdana" w:cstheme="minorHAnsi"/>
                <w:b/>
                <w:sz w:val="20"/>
                <w:szCs w:val="20"/>
              </w:rPr>
            </w:pPr>
          </w:p>
          <w:p w14:paraId="4105FE45" w14:textId="77777777" w:rsidR="00C2531B" w:rsidRPr="00C77721" w:rsidRDefault="00C2531B" w:rsidP="006F77A8">
            <w:pPr>
              <w:spacing w:before="60" w:after="60"/>
              <w:rPr>
                <w:rFonts w:ascii="Verdana" w:hAnsi="Verdana" w:cstheme="minorHAnsi"/>
                <w:b/>
                <w:sz w:val="20"/>
                <w:szCs w:val="20"/>
              </w:rPr>
            </w:pPr>
          </w:p>
          <w:p w14:paraId="1DF8733D" w14:textId="77777777" w:rsidR="00C2531B" w:rsidRPr="00C77721" w:rsidRDefault="00C2531B" w:rsidP="006F77A8">
            <w:pPr>
              <w:spacing w:before="60" w:after="60"/>
              <w:rPr>
                <w:rFonts w:ascii="Verdana" w:hAnsi="Verdana" w:cstheme="minorHAnsi"/>
                <w:b/>
                <w:sz w:val="20"/>
                <w:szCs w:val="20"/>
              </w:rPr>
            </w:pPr>
          </w:p>
          <w:p w14:paraId="5F699A4A" w14:textId="77777777" w:rsidR="00C2531B" w:rsidRPr="00C77721" w:rsidRDefault="00C2531B" w:rsidP="006F77A8">
            <w:pPr>
              <w:spacing w:before="60" w:after="60"/>
              <w:rPr>
                <w:rFonts w:ascii="Verdana" w:hAnsi="Verdana" w:cstheme="minorHAnsi"/>
                <w:b/>
                <w:sz w:val="20"/>
                <w:szCs w:val="20"/>
              </w:rPr>
            </w:pPr>
          </w:p>
          <w:p w14:paraId="57A1AE58" w14:textId="77777777" w:rsidR="00C2531B" w:rsidRPr="00C77721" w:rsidRDefault="00C2531B" w:rsidP="006F77A8">
            <w:pPr>
              <w:spacing w:before="60" w:after="60"/>
              <w:rPr>
                <w:rFonts w:ascii="Verdana" w:hAnsi="Verdana" w:cstheme="minorHAnsi"/>
                <w:b/>
                <w:sz w:val="20"/>
                <w:szCs w:val="20"/>
              </w:rPr>
            </w:pPr>
          </w:p>
          <w:p w14:paraId="7CD8341E" w14:textId="77777777" w:rsidR="00C2531B" w:rsidRDefault="00C2531B" w:rsidP="002D70C9">
            <w:pPr>
              <w:spacing w:before="60" w:after="60"/>
              <w:rPr>
                <w:rFonts w:ascii="Verdana" w:hAnsi="Verdana" w:cstheme="minorHAnsi"/>
                <w:b/>
                <w:sz w:val="20"/>
                <w:szCs w:val="20"/>
              </w:rPr>
            </w:pPr>
            <w:r w:rsidRPr="00C77721">
              <w:rPr>
                <w:rFonts w:ascii="Verdana" w:hAnsi="Verdana" w:cstheme="minorHAnsi"/>
                <w:b/>
                <w:sz w:val="20"/>
                <w:szCs w:val="20"/>
              </w:rPr>
              <w:t>Προπαρασκευαστικές εργασίες</w:t>
            </w:r>
          </w:p>
          <w:p w14:paraId="0D545D09" w14:textId="77777777" w:rsidR="00CB7C72" w:rsidRDefault="00CB7C72" w:rsidP="002D70C9">
            <w:pPr>
              <w:spacing w:before="60" w:after="60"/>
              <w:rPr>
                <w:rFonts w:ascii="Verdana" w:hAnsi="Verdana" w:cstheme="minorHAnsi"/>
                <w:b/>
                <w:sz w:val="20"/>
                <w:szCs w:val="20"/>
              </w:rPr>
            </w:pPr>
          </w:p>
          <w:p w14:paraId="1FD5834E" w14:textId="77777777" w:rsidR="00C92109" w:rsidRDefault="00C92109" w:rsidP="002D70C9">
            <w:pPr>
              <w:spacing w:before="60" w:after="60"/>
              <w:rPr>
                <w:rFonts w:ascii="Verdana" w:hAnsi="Verdana" w:cstheme="minorHAnsi"/>
                <w:b/>
                <w:sz w:val="20"/>
                <w:szCs w:val="20"/>
              </w:rPr>
            </w:pPr>
          </w:p>
          <w:p w14:paraId="19423529" w14:textId="7D7086E8" w:rsidR="00CB7C72" w:rsidRPr="00C77721" w:rsidRDefault="00CB7C72" w:rsidP="002D70C9">
            <w:pPr>
              <w:spacing w:before="60" w:after="60"/>
              <w:rPr>
                <w:rFonts w:ascii="Verdana" w:hAnsi="Verdana" w:cstheme="minorHAnsi"/>
                <w:b/>
                <w:sz w:val="20"/>
                <w:szCs w:val="20"/>
              </w:rPr>
            </w:pPr>
            <w:r>
              <w:rPr>
                <w:rFonts w:ascii="Verdana" w:hAnsi="Verdana" w:cstheme="minorHAnsi"/>
                <w:b/>
                <w:sz w:val="20"/>
                <w:szCs w:val="20"/>
              </w:rPr>
              <w:t>Ετήσιες Μονάδες Εργασίας (ΕΜΕ)</w:t>
            </w:r>
          </w:p>
        </w:tc>
        <w:tc>
          <w:tcPr>
            <w:tcW w:w="6725" w:type="dxa"/>
            <w:tcBorders>
              <w:left w:val="single" w:sz="4" w:space="0" w:color="auto"/>
            </w:tcBorders>
            <w:shd w:val="clear" w:color="auto" w:fill="auto"/>
          </w:tcPr>
          <w:p w14:paraId="1F81F362" w14:textId="21EA5D09" w:rsidR="00EE0602" w:rsidRPr="00C77721" w:rsidRDefault="00640A09" w:rsidP="00884815">
            <w:pPr>
              <w:pStyle w:val="Default"/>
              <w:autoSpaceDE/>
              <w:autoSpaceDN/>
              <w:adjustRightInd/>
              <w:spacing w:before="120" w:after="120"/>
              <w:jc w:val="both"/>
              <w:rPr>
                <w:rFonts w:ascii="Verdana" w:hAnsi="Verdana" w:cstheme="minorHAnsi"/>
                <w:color w:val="auto"/>
                <w:sz w:val="20"/>
                <w:szCs w:val="20"/>
              </w:rPr>
            </w:pPr>
            <w:r w:rsidRPr="00640A09">
              <w:rPr>
                <w:rFonts w:ascii="Verdana" w:hAnsi="Verdana" w:cstheme="minorHAnsi"/>
                <w:color w:val="auto"/>
                <w:sz w:val="20"/>
                <w:szCs w:val="20"/>
              </w:rPr>
              <w:lastRenderedPageBreak/>
              <w:t>Η «Τοπική Ανάπτυξη με Πρωτοβουλία Τοπικών Κοινοτήτων (ΤΑΠΤοΚ), CLLD-LEADER» συνίστανται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r>
              <w:rPr>
                <w:rFonts w:ascii="Verdana" w:hAnsi="Verdana" w:cstheme="minorHAnsi"/>
                <w:color w:val="auto"/>
                <w:sz w:val="20"/>
                <w:szCs w:val="20"/>
              </w:rPr>
              <w:t xml:space="preserve"> </w:t>
            </w:r>
          </w:p>
          <w:p w14:paraId="027F0C46" w14:textId="77777777" w:rsidR="00121E1B" w:rsidRPr="00C77721" w:rsidRDefault="00121E1B" w:rsidP="00884815">
            <w:pPr>
              <w:pStyle w:val="Default"/>
              <w:autoSpaceDE/>
              <w:autoSpaceDN/>
              <w:adjustRightInd/>
              <w:spacing w:before="120" w:after="120"/>
              <w:jc w:val="both"/>
              <w:rPr>
                <w:rFonts w:ascii="Verdana" w:hAnsi="Verdana" w:cstheme="minorHAnsi"/>
                <w:color w:val="auto"/>
                <w:sz w:val="20"/>
                <w:szCs w:val="20"/>
              </w:rPr>
            </w:pPr>
          </w:p>
          <w:p w14:paraId="1897DA9F" w14:textId="6FBC2A34" w:rsidR="00121E1B" w:rsidRPr="00C77721" w:rsidRDefault="007F61B7" w:rsidP="00884815">
            <w:pPr>
              <w:pStyle w:val="Default"/>
              <w:autoSpaceDE/>
              <w:autoSpaceDN/>
              <w:adjustRightInd/>
              <w:spacing w:before="120" w:after="120"/>
              <w:jc w:val="both"/>
              <w:rPr>
                <w:rFonts w:ascii="Verdana" w:hAnsi="Verdana" w:cstheme="minorHAnsi"/>
                <w:color w:val="auto"/>
                <w:sz w:val="20"/>
                <w:szCs w:val="20"/>
              </w:rPr>
            </w:pPr>
            <w:r w:rsidRPr="00C77721">
              <w:rPr>
                <w:rFonts w:ascii="Verdana" w:hAnsi="Verdana" w:cstheme="minorHAnsi"/>
                <w:color w:val="auto"/>
                <w:sz w:val="20"/>
                <w:szCs w:val="20"/>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C77721">
              <w:rPr>
                <w:rFonts w:ascii="Verdana" w:hAnsi="Verdana" w:cstheme="minorHAnsi"/>
                <w:color w:val="auto"/>
                <w:sz w:val="20"/>
                <w:szCs w:val="20"/>
              </w:rPr>
              <w:t>αίτηση στήριξης</w:t>
            </w:r>
          </w:p>
          <w:p w14:paraId="5267374E" w14:textId="77777777" w:rsidR="00457A9C" w:rsidRPr="00C77721" w:rsidRDefault="00457A9C" w:rsidP="00884815">
            <w:pPr>
              <w:pStyle w:val="Default"/>
              <w:autoSpaceDE/>
              <w:autoSpaceDN/>
              <w:adjustRightInd/>
              <w:spacing w:before="120" w:after="120"/>
              <w:jc w:val="both"/>
              <w:rPr>
                <w:rFonts w:ascii="Verdana" w:hAnsi="Verdana" w:cstheme="minorHAnsi"/>
                <w:color w:val="auto"/>
                <w:sz w:val="20"/>
                <w:szCs w:val="20"/>
              </w:rPr>
            </w:pPr>
          </w:p>
          <w:p w14:paraId="03E496B3" w14:textId="7C78F48F" w:rsidR="00535948" w:rsidRPr="00535948" w:rsidRDefault="004615CD" w:rsidP="00562E4C">
            <w:pPr>
              <w:pStyle w:val="Default"/>
              <w:spacing w:after="120"/>
              <w:jc w:val="both"/>
              <w:rPr>
                <w:rFonts w:ascii="Verdana" w:hAnsi="Verdana" w:cstheme="minorHAnsi"/>
                <w:sz w:val="20"/>
                <w:szCs w:val="20"/>
              </w:rPr>
            </w:pPr>
            <w:r>
              <w:rPr>
                <w:rFonts w:ascii="Verdana" w:hAnsi="Verdana" w:cstheme="minorHAnsi"/>
                <w:sz w:val="20"/>
                <w:szCs w:val="20"/>
              </w:rPr>
              <w:t>α</w:t>
            </w:r>
            <w:r w:rsidR="00535948" w:rsidRPr="00535948">
              <w:rPr>
                <w:rFonts w:ascii="Verdana" w:hAnsi="Verdana" w:cstheme="minorHAnsi"/>
                <w:sz w:val="20"/>
                <w:szCs w:val="20"/>
              </w:rPr>
              <w:t>)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w:t>
            </w:r>
            <w:r>
              <w:rPr>
                <w:rFonts w:ascii="Verdana" w:hAnsi="Verdana" w:cstheme="minorHAnsi"/>
                <w:sz w:val="20"/>
                <w:szCs w:val="20"/>
              </w:rPr>
              <w:t>ης επιχειρηματικής εγκατάστασης,</w:t>
            </w:r>
            <w:r w:rsidR="00535948" w:rsidRPr="00535948">
              <w:rPr>
                <w:rFonts w:ascii="Verdana" w:hAnsi="Verdana" w:cstheme="minorHAnsi"/>
                <w:sz w:val="20"/>
                <w:szCs w:val="20"/>
              </w:rPr>
              <w:t xml:space="preserve"> ή</w:t>
            </w:r>
          </w:p>
          <w:p w14:paraId="5CC18087" w14:textId="7375F849" w:rsidR="00457A9C" w:rsidRPr="00C77721" w:rsidRDefault="00535948" w:rsidP="00535948">
            <w:pPr>
              <w:pStyle w:val="Default"/>
              <w:autoSpaceDE/>
              <w:autoSpaceDN/>
              <w:adjustRightInd/>
              <w:spacing w:before="120" w:after="120"/>
              <w:jc w:val="both"/>
              <w:rPr>
                <w:rFonts w:ascii="Verdana" w:hAnsi="Verdana" w:cstheme="minorHAnsi"/>
                <w:color w:val="auto"/>
                <w:sz w:val="20"/>
                <w:szCs w:val="20"/>
              </w:rPr>
            </w:pPr>
            <w:r w:rsidRPr="00535948">
              <w:rPr>
                <w:rFonts w:ascii="Verdana" w:hAnsi="Verdana" w:cstheme="minorHAnsi"/>
                <w:color w:val="auto"/>
                <w:sz w:val="20"/>
                <w:szCs w:val="20"/>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14:paraId="4A059236" w14:textId="77777777" w:rsidR="00457A9C" w:rsidRPr="00C77721" w:rsidRDefault="00457A9C" w:rsidP="00884815">
            <w:pPr>
              <w:pStyle w:val="Default"/>
              <w:autoSpaceDE/>
              <w:autoSpaceDN/>
              <w:adjustRightInd/>
              <w:spacing w:before="120" w:after="120"/>
              <w:jc w:val="both"/>
              <w:rPr>
                <w:rFonts w:ascii="Verdana" w:hAnsi="Verdana" w:cstheme="minorHAnsi"/>
                <w:b/>
                <w:color w:val="auto"/>
                <w:sz w:val="20"/>
                <w:szCs w:val="20"/>
              </w:rPr>
            </w:pPr>
          </w:p>
          <w:p w14:paraId="52C6F1DD" w14:textId="4288DE05" w:rsidR="00457A9C" w:rsidRPr="00C77721" w:rsidRDefault="004615CD" w:rsidP="00884815">
            <w:pPr>
              <w:pStyle w:val="Default"/>
              <w:autoSpaceDE/>
              <w:autoSpaceDN/>
              <w:adjustRightInd/>
              <w:spacing w:before="120" w:after="120"/>
              <w:jc w:val="both"/>
              <w:rPr>
                <w:rFonts w:ascii="Verdana" w:hAnsi="Verdana" w:cstheme="minorHAnsi"/>
                <w:color w:val="auto"/>
                <w:sz w:val="20"/>
                <w:szCs w:val="20"/>
              </w:rPr>
            </w:pPr>
            <w:r w:rsidRPr="004615CD">
              <w:rPr>
                <w:rFonts w:ascii="Verdana" w:hAnsi="Verdana" w:cstheme="minorHAnsi"/>
                <w:color w:val="auto"/>
                <w:sz w:val="20"/>
                <w:szCs w:val="20"/>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 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14:paraId="7D296E0B" w14:textId="77777777" w:rsidR="00457A9C" w:rsidRPr="00C77721" w:rsidRDefault="00457A9C" w:rsidP="00884815">
            <w:pPr>
              <w:pStyle w:val="Default"/>
              <w:autoSpaceDE/>
              <w:autoSpaceDN/>
              <w:adjustRightInd/>
              <w:spacing w:before="120" w:after="120"/>
              <w:jc w:val="both"/>
              <w:rPr>
                <w:rFonts w:ascii="Verdana" w:hAnsi="Verdana" w:cstheme="minorHAnsi"/>
                <w:b/>
                <w:color w:val="auto"/>
                <w:sz w:val="20"/>
                <w:szCs w:val="20"/>
              </w:rPr>
            </w:pPr>
          </w:p>
          <w:p w14:paraId="277CCAF3" w14:textId="77777777" w:rsidR="00C2531B" w:rsidRDefault="00C2531B" w:rsidP="00C2531B">
            <w:pPr>
              <w:pStyle w:val="Default"/>
              <w:spacing w:before="120" w:after="120"/>
              <w:jc w:val="both"/>
              <w:rPr>
                <w:rFonts w:ascii="Verdana" w:hAnsi="Verdana" w:cstheme="minorHAnsi"/>
                <w:color w:val="auto"/>
                <w:sz w:val="20"/>
                <w:szCs w:val="20"/>
              </w:rPr>
            </w:pPr>
            <w:r w:rsidRPr="00C77721">
              <w:rPr>
                <w:rFonts w:ascii="Verdana" w:hAnsi="Verdana" w:cstheme="minorHAnsi"/>
                <w:color w:val="auto"/>
                <w:sz w:val="20"/>
                <w:szCs w:val="20"/>
              </w:rPr>
              <w:t>Οι προπαρασκευαστικές εργασίες, είναι η λήψη αδειών και η εκπόνηση μελετών σκοπιμότητας</w:t>
            </w:r>
            <w:r w:rsidR="002D70C9" w:rsidRPr="00C77721">
              <w:rPr>
                <w:rFonts w:ascii="Verdana" w:hAnsi="Verdana" w:cstheme="minorHAnsi"/>
                <w:color w:val="auto"/>
                <w:sz w:val="20"/>
                <w:szCs w:val="20"/>
              </w:rPr>
              <w:t>.</w:t>
            </w:r>
          </w:p>
          <w:p w14:paraId="7982A2BE" w14:textId="77777777" w:rsidR="00CB7C72" w:rsidRDefault="00CB7C72" w:rsidP="00C2531B">
            <w:pPr>
              <w:pStyle w:val="Default"/>
              <w:spacing w:before="120" w:after="120"/>
              <w:jc w:val="both"/>
              <w:rPr>
                <w:rFonts w:ascii="Verdana" w:hAnsi="Verdana" w:cstheme="minorHAnsi"/>
                <w:color w:val="auto"/>
                <w:sz w:val="20"/>
                <w:szCs w:val="20"/>
              </w:rPr>
            </w:pPr>
          </w:p>
          <w:p w14:paraId="315B03BE" w14:textId="77777777" w:rsidR="007E2580" w:rsidRDefault="007E2580" w:rsidP="00C2531B">
            <w:pPr>
              <w:pStyle w:val="Default"/>
              <w:spacing w:before="120" w:after="120"/>
              <w:jc w:val="both"/>
              <w:rPr>
                <w:rFonts w:ascii="Verdana" w:hAnsi="Verdana" w:cstheme="minorHAnsi"/>
                <w:color w:val="auto"/>
                <w:sz w:val="20"/>
                <w:szCs w:val="20"/>
              </w:rPr>
            </w:pPr>
            <w:r>
              <w:rPr>
                <w:rFonts w:ascii="Verdana" w:hAnsi="Verdana" w:cstheme="minorHAnsi"/>
                <w:color w:val="auto"/>
                <w:sz w:val="20"/>
                <w:szCs w:val="20"/>
              </w:rPr>
              <w:t>Ο υπολογισμός ετήσιων μονάδων εργασίας μιας επιχείρησης πραγματοποιείται με βάση τις ημέρες και ώρες που εργάστηκε το προσωπικό στην εταιρεία και συμπεριλαμβάνει:</w:t>
            </w:r>
          </w:p>
          <w:p w14:paraId="7881AB1A" w14:textId="154FA93C" w:rsidR="007E2580" w:rsidRDefault="00021374" w:rsidP="00280934">
            <w:pPr>
              <w:pStyle w:val="Default"/>
              <w:numPr>
                <w:ilvl w:val="0"/>
                <w:numId w:val="47"/>
              </w:numPr>
              <w:spacing w:before="120" w:after="120"/>
              <w:jc w:val="both"/>
              <w:rPr>
                <w:rFonts w:ascii="Verdana" w:hAnsi="Verdana" w:cstheme="minorHAnsi"/>
                <w:color w:val="auto"/>
                <w:sz w:val="20"/>
                <w:szCs w:val="20"/>
              </w:rPr>
            </w:pPr>
            <w:r>
              <w:rPr>
                <w:rFonts w:ascii="Verdana" w:hAnsi="Verdana" w:cstheme="minorHAnsi"/>
                <w:color w:val="auto"/>
                <w:sz w:val="20"/>
                <w:szCs w:val="20"/>
              </w:rPr>
              <w:t>τ</w:t>
            </w:r>
            <w:r w:rsidR="007E2580">
              <w:rPr>
                <w:rFonts w:ascii="Verdana" w:hAnsi="Verdana" w:cstheme="minorHAnsi"/>
                <w:color w:val="auto"/>
                <w:sz w:val="20"/>
                <w:szCs w:val="20"/>
              </w:rPr>
              <w:t>ους μισθωτούς της εξεταζόμενης επιχείρησης,</w:t>
            </w:r>
          </w:p>
          <w:p w14:paraId="2B59594E" w14:textId="4466C7A4" w:rsidR="00021374" w:rsidRDefault="00021374" w:rsidP="00280934">
            <w:pPr>
              <w:pStyle w:val="Default"/>
              <w:numPr>
                <w:ilvl w:val="0"/>
                <w:numId w:val="47"/>
              </w:numPr>
              <w:spacing w:before="120" w:after="120"/>
              <w:jc w:val="both"/>
              <w:rPr>
                <w:rFonts w:ascii="Verdana" w:hAnsi="Verdana" w:cstheme="minorHAnsi"/>
                <w:color w:val="auto"/>
                <w:sz w:val="20"/>
                <w:szCs w:val="20"/>
              </w:rPr>
            </w:pPr>
            <w:r>
              <w:rPr>
                <w:rFonts w:ascii="Verdana" w:hAnsi="Verdana" w:cstheme="minorHAnsi"/>
                <w:color w:val="auto"/>
                <w:sz w:val="20"/>
                <w:szCs w:val="20"/>
              </w:rPr>
              <w:t>τ</w:t>
            </w:r>
            <w:r w:rsidR="007E2580">
              <w:rPr>
                <w:rFonts w:ascii="Verdana" w:hAnsi="Verdana" w:cstheme="minorHAnsi"/>
                <w:color w:val="auto"/>
                <w:sz w:val="20"/>
                <w:szCs w:val="20"/>
              </w:rPr>
              <w:t xml:space="preserve">α πρόσωπα που εργάζονται στην επιχείρηση, που έχουν </w:t>
            </w:r>
            <w:r>
              <w:rPr>
                <w:rFonts w:ascii="Verdana" w:hAnsi="Verdana" w:cstheme="minorHAnsi"/>
                <w:color w:val="auto"/>
                <w:sz w:val="20"/>
                <w:szCs w:val="20"/>
              </w:rPr>
              <w:t xml:space="preserve">σχέση </w:t>
            </w:r>
            <w:r w:rsidR="007E2580">
              <w:rPr>
                <w:rFonts w:ascii="Verdana" w:hAnsi="Verdana" w:cstheme="minorHAnsi"/>
                <w:color w:val="auto"/>
                <w:sz w:val="20"/>
                <w:szCs w:val="20"/>
              </w:rPr>
              <w:t>εξάρτηση</w:t>
            </w:r>
            <w:r>
              <w:rPr>
                <w:rFonts w:ascii="Verdana" w:hAnsi="Verdana" w:cstheme="minorHAnsi"/>
                <w:color w:val="auto"/>
                <w:sz w:val="20"/>
                <w:szCs w:val="20"/>
              </w:rPr>
              <w:t>ς από αυτή και εξομοιώνονται προς μισθωτούς ενώπιον του εθνικού δικαίου,</w:t>
            </w:r>
          </w:p>
          <w:p w14:paraId="37F31B88" w14:textId="23A12876" w:rsidR="00021374" w:rsidRDefault="00021374" w:rsidP="00280934">
            <w:pPr>
              <w:pStyle w:val="Default"/>
              <w:numPr>
                <w:ilvl w:val="0"/>
                <w:numId w:val="47"/>
              </w:numPr>
              <w:spacing w:before="120" w:after="120"/>
              <w:jc w:val="both"/>
              <w:rPr>
                <w:rFonts w:ascii="Verdana" w:hAnsi="Verdana" w:cstheme="minorHAnsi"/>
                <w:color w:val="auto"/>
                <w:sz w:val="20"/>
                <w:szCs w:val="20"/>
              </w:rPr>
            </w:pPr>
            <w:r>
              <w:rPr>
                <w:rFonts w:ascii="Verdana" w:hAnsi="Verdana" w:cstheme="minorHAnsi"/>
                <w:color w:val="auto"/>
                <w:sz w:val="20"/>
                <w:szCs w:val="20"/>
              </w:rPr>
              <w:t>τους ιδιοκτήτες της επιχείρησης (εφόσον είναι καταχωρημένοι στο Ε7),</w:t>
            </w:r>
          </w:p>
          <w:p w14:paraId="43EB186E" w14:textId="219AF0EE" w:rsidR="00021374" w:rsidRDefault="00021374" w:rsidP="00280934">
            <w:pPr>
              <w:pStyle w:val="Default"/>
              <w:numPr>
                <w:ilvl w:val="0"/>
                <w:numId w:val="47"/>
              </w:numPr>
              <w:spacing w:before="120" w:after="120"/>
              <w:jc w:val="both"/>
              <w:rPr>
                <w:rFonts w:ascii="Verdana" w:hAnsi="Verdana" w:cstheme="minorHAnsi"/>
                <w:color w:val="auto"/>
                <w:sz w:val="20"/>
                <w:szCs w:val="20"/>
              </w:rPr>
            </w:pPr>
            <w:r>
              <w:rPr>
                <w:rFonts w:ascii="Verdana" w:hAnsi="Verdana" w:cstheme="minorHAnsi"/>
                <w:color w:val="auto"/>
                <w:sz w:val="20"/>
                <w:szCs w:val="20"/>
              </w:rPr>
              <w:t>τους συνεταίρους που ασκούν τακτική δραστηριότητα στην επιχείρηση και επωφελούνται των οικονομικών πλεονεκτημάτων από μέρους της επιχείρησης (εφόσον είναι καταχωρημένοι στο Ε7),</w:t>
            </w:r>
          </w:p>
          <w:p w14:paraId="60F47B2C" w14:textId="0DFD0CB5" w:rsidR="00CB7C72" w:rsidRDefault="00021374" w:rsidP="00280934">
            <w:pPr>
              <w:pStyle w:val="Default"/>
              <w:numPr>
                <w:ilvl w:val="0"/>
                <w:numId w:val="47"/>
              </w:numPr>
              <w:spacing w:before="120" w:after="120"/>
              <w:jc w:val="both"/>
              <w:rPr>
                <w:rFonts w:ascii="Verdana" w:hAnsi="Verdana" w:cstheme="minorHAnsi"/>
                <w:color w:val="auto"/>
                <w:sz w:val="20"/>
                <w:szCs w:val="20"/>
              </w:rPr>
            </w:pPr>
            <w:r>
              <w:rPr>
                <w:rFonts w:ascii="Verdana" w:hAnsi="Verdana" w:cstheme="minorHAnsi"/>
                <w:color w:val="auto"/>
                <w:sz w:val="20"/>
                <w:szCs w:val="20"/>
              </w:rPr>
              <w:t>οι μαθητευόμενοι ή σπουδαστές σε επαγγελματική κατάρτιση που επωφελούνται σύμβασης μαθητείας ή επαγγελματικής επιμόρφωσης δεν υπολογίζονται στον αριθμό των απασχολουμένων προσώπων.</w:t>
            </w:r>
            <w:r w:rsidR="00CB7C72">
              <w:rPr>
                <w:rFonts w:ascii="Verdana" w:hAnsi="Verdana" w:cstheme="minorHAnsi"/>
                <w:color w:val="auto"/>
                <w:sz w:val="20"/>
                <w:szCs w:val="20"/>
              </w:rPr>
              <w:t xml:space="preserve"> </w:t>
            </w:r>
          </w:p>
          <w:p w14:paraId="23AA4464" w14:textId="0115C73F" w:rsidR="00CB7C72" w:rsidRDefault="00021374" w:rsidP="00C2531B">
            <w:pPr>
              <w:pStyle w:val="Default"/>
              <w:spacing w:before="120" w:after="120"/>
              <w:jc w:val="both"/>
              <w:rPr>
                <w:rFonts w:ascii="Verdana" w:hAnsi="Verdana" w:cstheme="minorHAnsi"/>
                <w:color w:val="auto"/>
                <w:sz w:val="20"/>
                <w:szCs w:val="20"/>
              </w:rPr>
            </w:pPr>
            <w:r>
              <w:rPr>
                <w:rFonts w:ascii="Verdana" w:hAnsi="Verdana" w:cstheme="minorHAnsi"/>
                <w:color w:val="auto"/>
                <w:sz w:val="20"/>
                <w:szCs w:val="20"/>
              </w:rPr>
              <w:t>Η μία (1) ετήσια μονάδα εργασίας αντιστοιχεί σε ένα άτομο που εργάστηκε στην επιχείρηση, ή για λογαριασμό της επιχείρησης, με καθεστώς πλήρους απασχόλησης κατά τη διάρκεια ολόκληρου του εξεταζόμενου έτους. Η εργασία των προσώπων που δεν έχουν εργαστεί καθ΄όλη τη διάρκεια του έτους ή που εργάστηκαν με καθεστώς μερικής απασχόλησης ή εποχιακά, υπολογίζεται ως κλάσματα ΕΜΕ. Η διάρκεια των αδειών μητρότητας ή γονικών αδειών δεν μειώνουν μια ΕΜΕ.</w:t>
            </w:r>
          </w:p>
          <w:p w14:paraId="4569C9E8" w14:textId="2022ACF5" w:rsidR="00CB7C72" w:rsidRDefault="00CB7C72" w:rsidP="00C2531B">
            <w:pPr>
              <w:pStyle w:val="Default"/>
              <w:spacing w:before="120" w:after="120"/>
              <w:jc w:val="both"/>
              <w:rPr>
                <w:rFonts w:ascii="Verdana" w:hAnsi="Verdana" w:cstheme="minorHAnsi"/>
                <w:color w:val="auto"/>
                <w:sz w:val="20"/>
                <w:szCs w:val="20"/>
              </w:rPr>
            </w:pPr>
          </w:p>
          <w:p w14:paraId="1BFE2390" w14:textId="6F2C39AE" w:rsidR="00CB7C72" w:rsidRPr="00C77721" w:rsidRDefault="00CB7C72" w:rsidP="00C2531B">
            <w:pPr>
              <w:pStyle w:val="Default"/>
              <w:spacing w:before="120" w:after="120"/>
              <w:jc w:val="both"/>
              <w:rPr>
                <w:rFonts w:ascii="Verdana" w:hAnsi="Verdana" w:cstheme="minorHAnsi"/>
                <w:color w:val="auto"/>
                <w:sz w:val="20"/>
                <w:szCs w:val="20"/>
              </w:rPr>
            </w:pPr>
          </w:p>
        </w:tc>
      </w:tr>
    </w:tbl>
    <w:p w14:paraId="475ADC98" w14:textId="2D14FD3E" w:rsidR="00506F5E" w:rsidRPr="00C77721" w:rsidRDefault="00506F5E" w:rsidP="001A5B40">
      <w:pPr>
        <w:rPr>
          <w:rFonts w:ascii="Verdana" w:hAnsi="Verdana" w:cstheme="minorHAnsi"/>
          <w:b/>
          <w:sz w:val="20"/>
          <w:szCs w:val="20"/>
        </w:rPr>
      </w:pPr>
    </w:p>
    <w:p w14:paraId="302EB8F7" w14:textId="77777777" w:rsidR="000264C3" w:rsidRPr="00C77721" w:rsidRDefault="000264C3" w:rsidP="001A5B40">
      <w:pPr>
        <w:rPr>
          <w:rFonts w:ascii="Verdana" w:hAnsi="Verdana" w:cstheme="minorHAnsi"/>
          <w:b/>
          <w:sz w:val="20"/>
          <w:szCs w:val="20"/>
        </w:rPr>
      </w:pPr>
    </w:p>
    <w:p w14:paraId="0B7A9BB9" w14:textId="77777777" w:rsidR="000264C3" w:rsidRPr="00C77721" w:rsidRDefault="000264C3" w:rsidP="001A5B40">
      <w:pPr>
        <w:rPr>
          <w:rFonts w:ascii="Verdana" w:hAnsi="Verdana" w:cstheme="minorHAnsi"/>
          <w:b/>
          <w:sz w:val="20"/>
          <w:szCs w:val="20"/>
        </w:rPr>
        <w:sectPr w:rsidR="000264C3" w:rsidRPr="00C77721" w:rsidSect="00953C6D">
          <w:headerReference w:type="even" r:id="rId9"/>
          <w:headerReference w:type="default" r:id="rId10"/>
          <w:footerReference w:type="even" r:id="rId11"/>
          <w:footerReference w:type="default" r:id="rId12"/>
          <w:type w:val="continuous"/>
          <w:pgSz w:w="11906" w:h="16838"/>
          <w:pgMar w:top="1440" w:right="1080" w:bottom="1440" w:left="1080" w:header="568" w:footer="708" w:gutter="0"/>
          <w:cols w:space="708"/>
          <w:docGrid w:linePitch="360"/>
        </w:sectPr>
      </w:pPr>
    </w:p>
    <w:p w14:paraId="02E981C7" w14:textId="0A8B4091" w:rsidR="000264C3" w:rsidRPr="00C77721" w:rsidRDefault="000264C3" w:rsidP="00901592">
      <w:pPr>
        <w:jc w:val="center"/>
        <w:rPr>
          <w:rFonts w:ascii="Verdana" w:hAnsi="Verdana" w:cstheme="minorHAnsi"/>
          <w:b/>
          <w:sz w:val="20"/>
          <w:szCs w:val="20"/>
        </w:rPr>
      </w:pPr>
      <w:r w:rsidRPr="00C77721">
        <w:rPr>
          <w:rFonts w:ascii="Verdana" w:hAnsi="Verdana" w:cstheme="minorHAnsi"/>
          <w:b/>
          <w:sz w:val="20"/>
          <w:szCs w:val="20"/>
        </w:rPr>
        <w:lastRenderedPageBreak/>
        <w:t>Ο Πρόεδρος της Επιτροπής Διαχείρισης του Προγράμματος</w:t>
      </w:r>
      <w:r w:rsidR="00256DA0">
        <w:rPr>
          <w:rFonts w:ascii="Verdana" w:hAnsi="Verdana" w:cstheme="minorHAnsi"/>
          <w:b/>
          <w:sz w:val="20"/>
          <w:szCs w:val="20"/>
        </w:rPr>
        <w:t xml:space="preserve"> της</w:t>
      </w:r>
      <w:r w:rsidRPr="00C77721">
        <w:rPr>
          <w:rFonts w:ascii="Verdana" w:hAnsi="Verdana" w:cstheme="minorHAnsi"/>
          <w:b/>
          <w:sz w:val="20"/>
          <w:szCs w:val="20"/>
        </w:rPr>
        <w:t xml:space="preserve"> ΟΤΔ «Εταιρεία Έρευνας και Ανάπτυξης Βορείου Έβρου Α.Ε. – Αναπτυξιακή Ανώνυμη Εταιρεία Ο.Τ.Α.»</w:t>
      </w:r>
    </w:p>
    <w:p w14:paraId="1D5A2FA1" w14:textId="532462C5" w:rsidR="00F046C0" w:rsidRPr="00C77721" w:rsidRDefault="000264C3" w:rsidP="001A5B40">
      <w:pPr>
        <w:rPr>
          <w:rFonts w:ascii="Verdana" w:hAnsi="Verdana" w:cstheme="minorHAnsi"/>
          <w:b/>
          <w:sz w:val="20"/>
          <w:szCs w:val="20"/>
        </w:rPr>
      </w:pPr>
      <w:r w:rsidRPr="00C77721">
        <w:rPr>
          <w:rFonts w:ascii="Verdana" w:hAnsi="Verdana" w:cstheme="minorHAnsi"/>
          <w:b/>
          <w:sz w:val="20"/>
          <w:szCs w:val="20"/>
        </w:rPr>
        <w:t xml:space="preserve"> </w:t>
      </w:r>
    </w:p>
    <w:p w14:paraId="08BBD114" w14:textId="7A861908" w:rsidR="001A5B40" w:rsidRPr="00C77721" w:rsidRDefault="00F046C0" w:rsidP="001A5B40">
      <w:pPr>
        <w:rPr>
          <w:rFonts w:ascii="Verdana" w:hAnsi="Verdana" w:cstheme="minorHAnsi"/>
          <w:sz w:val="20"/>
          <w:szCs w:val="20"/>
        </w:rPr>
      </w:pPr>
      <w:r w:rsidRPr="00C77721">
        <w:rPr>
          <w:rFonts w:ascii="Verdana" w:hAnsi="Verdana" w:cstheme="minorHAnsi"/>
          <w:sz w:val="20"/>
          <w:szCs w:val="20"/>
        </w:rPr>
        <w:t xml:space="preserve">Έχοντας </w:t>
      </w:r>
      <w:r w:rsidR="002042F1" w:rsidRPr="00C77721">
        <w:rPr>
          <w:rFonts w:ascii="Verdana" w:hAnsi="Verdana" w:cstheme="minorHAnsi"/>
          <w:sz w:val="20"/>
          <w:szCs w:val="20"/>
        </w:rPr>
        <w:t xml:space="preserve">υπόψη: </w:t>
      </w:r>
    </w:p>
    <w:p w14:paraId="3E0F5856" w14:textId="4331889D" w:rsidR="001A5B40" w:rsidRPr="00C77721" w:rsidRDefault="00F541E0"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 xml:space="preserve">Την </w:t>
      </w:r>
      <w:r w:rsidR="001A5B40" w:rsidRPr="00C77721">
        <w:rPr>
          <w:rFonts w:ascii="Verdana" w:hAnsi="Verdana" w:cstheme="minorHAnsi"/>
          <w:sz w:val="20"/>
          <w:szCs w:val="20"/>
        </w:rPr>
        <w:t>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3E45406E" w14:textId="296CA57D" w:rsidR="007F276E" w:rsidRDefault="00F541E0"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 xml:space="preserve">Την αριθ. πρωτ. </w:t>
      </w:r>
      <w:r w:rsidR="002042F1" w:rsidRPr="00C77721">
        <w:rPr>
          <w:rFonts w:ascii="Verdana" w:hAnsi="Verdana" w:cstheme="minorHAnsi"/>
          <w:sz w:val="20"/>
          <w:szCs w:val="20"/>
        </w:rPr>
        <w:t>13214</w:t>
      </w:r>
      <w:r w:rsidRPr="00C77721">
        <w:rPr>
          <w:rFonts w:ascii="Verdana" w:hAnsi="Verdana" w:cstheme="minorHAnsi"/>
          <w:sz w:val="20"/>
          <w:szCs w:val="20"/>
        </w:rPr>
        <w:t xml:space="preserve"> /</w:t>
      </w:r>
      <w:r w:rsidR="002042F1" w:rsidRPr="00C77721">
        <w:rPr>
          <w:rFonts w:ascii="Verdana" w:hAnsi="Verdana" w:cstheme="minorHAnsi"/>
          <w:sz w:val="20"/>
          <w:szCs w:val="20"/>
        </w:rPr>
        <w:t>30-</w:t>
      </w:r>
      <w:r w:rsidRPr="00C77721">
        <w:rPr>
          <w:rFonts w:ascii="Verdana" w:hAnsi="Verdana" w:cstheme="minorHAnsi"/>
          <w:sz w:val="20"/>
          <w:szCs w:val="20"/>
        </w:rPr>
        <w:t xml:space="preserve">11-2017 </w:t>
      </w:r>
      <w:r w:rsidR="002042F1" w:rsidRPr="00C77721">
        <w:rPr>
          <w:rFonts w:ascii="Verdana" w:hAnsi="Verdana" w:cstheme="minorHAnsi"/>
          <w:sz w:val="20"/>
          <w:szCs w:val="20"/>
        </w:rPr>
        <w:t>Υπουργική Απόφαση</w:t>
      </w:r>
      <w:r w:rsidRPr="00C77721">
        <w:rPr>
          <w:rFonts w:ascii="Verdana" w:hAnsi="Verdana" w:cstheme="minorHAnsi"/>
          <w:sz w:val="20"/>
          <w:szCs w:val="20"/>
        </w:rPr>
        <w:t xml:space="preserve"> </w:t>
      </w:r>
      <w:r w:rsidR="002042F1" w:rsidRPr="00C77721">
        <w:rPr>
          <w:rFonts w:ascii="Verdana" w:hAnsi="Verdana" w:cstheme="minorHAnsi"/>
          <w:sz w:val="20"/>
          <w:szCs w:val="20"/>
        </w:rPr>
        <w:t xml:space="preserve">(ΦΕΚ 4268/Β’ 6-12-2017) </w:t>
      </w:r>
      <w:r w:rsidRPr="00C77721">
        <w:rPr>
          <w:rFonts w:ascii="Verdana" w:hAnsi="Verdana" w:cstheme="minorHAnsi"/>
          <w:sz w:val="20"/>
          <w:szCs w:val="20"/>
        </w:rPr>
        <w:t>περί «Πλαίσιο υλοποίησης Υπομέτρου 19.2 του Μέτρου 19, Τοπική Ανάπτυξη με Πρωτοβουλία Τοπικών Κοινοτήτων, (ΤΑΠΤοΚ) του Προγράμματο</w:t>
      </w:r>
      <w:r w:rsidR="00736511" w:rsidRPr="00C77721">
        <w:rPr>
          <w:rFonts w:ascii="Verdana" w:hAnsi="Verdana" w:cstheme="minorHAnsi"/>
          <w:sz w:val="20"/>
          <w:szCs w:val="20"/>
        </w:rPr>
        <w:t xml:space="preserve">ς Αγροτικής Ανάπτυξης 2014-2020, </w:t>
      </w:r>
      <w:r w:rsidRPr="00C77721">
        <w:rPr>
          <w:rFonts w:ascii="Verdana" w:hAnsi="Verdana" w:cstheme="minorHAnsi"/>
          <w:sz w:val="20"/>
          <w:szCs w:val="20"/>
        </w:rPr>
        <w:t>για παρεμβάσεις Ιδιωτικού χαρακτήρα</w:t>
      </w:r>
      <w:r w:rsidR="00736511" w:rsidRPr="00C77721">
        <w:rPr>
          <w:rFonts w:ascii="Verdana" w:hAnsi="Verdana" w:cstheme="minorHAnsi"/>
          <w:sz w:val="20"/>
          <w:szCs w:val="20"/>
        </w:rPr>
        <w:t xml:space="preserve"> και λοιπές διατάξεις εφαρμογής των τοπικών προγραμμάτων</w:t>
      </w:r>
      <w:r w:rsidRPr="00C77721">
        <w:rPr>
          <w:rFonts w:ascii="Verdana" w:hAnsi="Verdana" w:cstheme="minorHAnsi"/>
          <w:sz w:val="20"/>
          <w:szCs w:val="20"/>
        </w:rPr>
        <w:t>».</w:t>
      </w:r>
    </w:p>
    <w:p w14:paraId="18F558A3" w14:textId="6DBBF915" w:rsidR="002A4FF8" w:rsidRDefault="002A4FF8" w:rsidP="0002584E">
      <w:pPr>
        <w:numPr>
          <w:ilvl w:val="0"/>
          <w:numId w:val="1"/>
        </w:numPr>
        <w:autoSpaceDE w:val="0"/>
        <w:autoSpaceDN w:val="0"/>
        <w:adjustRightInd w:val="0"/>
        <w:ind w:left="714" w:hanging="357"/>
        <w:jc w:val="both"/>
        <w:rPr>
          <w:rFonts w:ascii="Verdana" w:hAnsi="Verdana" w:cstheme="minorHAnsi"/>
          <w:sz w:val="20"/>
          <w:szCs w:val="20"/>
        </w:rPr>
      </w:pPr>
      <w:r w:rsidRPr="002A4FF8">
        <w:rPr>
          <w:rFonts w:ascii="Verdana" w:hAnsi="Verdana" w:cstheme="minorHAnsi"/>
          <w:sz w:val="20"/>
          <w:szCs w:val="20"/>
        </w:rPr>
        <w:t>Την υπ’ αριθ. ΥΑ 3206/12-12-2016 (ΦΕΚ 4111/Β/21-12-2016) περί έγκρισης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r>
        <w:rPr>
          <w:rFonts w:ascii="Verdana" w:hAnsi="Verdana" w:cstheme="minorHAnsi"/>
          <w:sz w:val="20"/>
          <w:szCs w:val="20"/>
        </w:rPr>
        <w:t xml:space="preserve"> </w:t>
      </w:r>
    </w:p>
    <w:p w14:paraId="47DF6241" w14:textId="7EA6E5F7" w:rsidR="000F4D1C" w:rsidRDefault="000F4D1C" w:rsidP="00D06ABD">
      <w:pPr>
        <w:numPr>
          <w:ilvl w:val="0"/>
          <w:numId w:val="1"/>
        </w:numPr>
        <w:autoSpaceDE w:val="0"/>
        <w:autoSpaceDN w:val="0"/>
        <w:adjustRightInd w:val="0"/>
        <w:jc w:val="both"/>
        <w:rPr>
          <w:rFonts w:ascii="Verdana" w:hAnsi="Verdana" w:cstheme="minorHAnsi"/>
          <w:sz w:val="20"/>
          <w:szCs w:val="20"/>
        </w:rPr>
      </w:pPr>
      <w:r w:rsidRPr="000F4D1C">
        <w:rPr>
          <w:rFonts w:ascii="Verdana" w:hAnsi="Verdana" w:cstheme="minorHAnsi"/>
          <w:sz w:val="20"/>
          <w:szCs w:val="20"/>
        </w:rPr>
        <w:t>Την</w:t>
      </w:r>
      <w:r w:rsidR="00392C45">
        <w:rPr>
          <w:rFonts w:ascii="Verdana" w:hAnsi="Verdana" w:cstheme="minorHAnsi"/>
          <w:sz w:val="20"/>
          <w:szCs w:val="20"/>
        </w:rPr>
        <w:t xml:space="preserve"> υπ’</w:t>
      </w:r>
      <w:r w:rsidRPr="000F4D1C">
        <w:rPr>
          <w:rFonts w:ascii="Verdana" w:hAnsi="Verdana" w:cstheme="minorHAnsi"/>
          <w:sz w:val="20"/>
          <w:szCs w:val="20"/>
        </w:rPr>
        <w:t xml:space="preserve"> </w:t>
      </w:r>
      <w:r w:rsidR="00392C45" w:rsidRPr="00392C45">
        <w:rPr>
          <w:rFonts w:ascii="Verdana" w:hAnsi="Verdana" w:cstheme="minorHAnsi"/>
          <w:sz w:val="20"/>
          <w:szCs w:val="20"/>
        </w:rPr>
        <w:t>αριθ. 03/28-02-2019</w:t>
      </w:r>
      <w:r w:rsidRPr="00392C45">
        <w:rPr>
          <w:rFonts w:ascii="Verdana" w:hAnsi="Verdana" w:cstheme="minorHAnsi"/>
          <w:sz w:val="20"/>
          <w:szCs w:val="20"/>
        </w:rPr>
        <w:t xml:space="preserve"> Απόφαση</w:t>
      </w:r>
      <w:r w:rsidRPr="00D06ABD">
        <w:rPr>
          <w:rFonts w:ascii="Verdana" w:hAnsi="Verdana" w:cstheme="minorHAnsi"/>
          <w:color w:val="FF0000"/>
          <w:sz w:val="20"/>
          <w:szCs w:val="20"/>
        </w:rPr>
        <w:t xml:space="preserve"> </w:t>
      </w:r>
      <w:r w:rsidRPr="000F4D1C">
        <w:rPr>
          <w:rFonts w:ascii="Verdana" w:hAnsi="Verdana" w:cstheme="minorHAnsi"/>
          <w:sz w:val="20"/>
          <w:szCs w:val="20"/>
        </w:rPr>
        <w:t xml:space="preserve">της ΕΔΠ της ΟΤΔ </w:t>
      </w:r>
      <w:r w:rsidR="00DB2CD5" w:rsidRPr="00DB2CD5">
        <w:rPr>
          <w:rFonts w:ascii="Verdana" w:hAnsi="Verdana" w:cstheme="minorHAnsi"/>
          <w:sz w:val="20"/>
          <w:szCs w:val="20"/>
        </w:rPr>
        <w:t>Εταιρεία Έρευνας και Ανάπτυξης Βορείου Έβρου Α.Ε. – Αναπτυξιακή Ανώνυμη Εταιρεία Ο.Τ.Α.</w:t>
      </w:r>
      <w:r w:rsidRPr="000F4D1C">
        <w:rPr>
          <w:rFonts w:ascii="Verdana" w:hAnsi="Verdana" w:cstheme="minorHAnsi"/>
          <w:sz w:val="20"/>
          <w:szCs w:val="20"/>
        </w:rPr>
        <w:t xml:space="preserve"> περί </w:t>
      </w:r>
      <w:r w:rsidR="00D06ABD">
        <w:rPr>
          <w:rFonts w:ascii="Verdana" w:hAnsi="Verdana" w:cstheme="minorHAnsi"/>
          <w:sz w:val="20"/>
          <w:szCs w:val="20"/>
        </w:rPr>
        <w:t>«έγκρισης</w:t>
      </w:r>
      <w:r w:rsidR="00D06ABD" w:rsidRPr="00D06ABD">
        <w:rPr>
          <w:rFonts w:ascii="Verdana" w:hAnsi="Verdana" w:cstheme="minorHAnsi"/>
          <w:sz w:val="20"/>
          <w:szCs w:val="20"/>
        </w:rPr>
        <w:t xml:space="preserve"> τ</w:t>
      </w:r>
      <w:r w:rsidR="00D06ABD">
        <w:rPr>
          <w:rFonts w:ascii="Verdana" w:hAnsi="Verdana" w:cstheme="minorHAnsi"/>
          <w:sz w:val="20"/>
          <w:szCs w:val="20"/>
        </w:rPr>
        <w:t>ου σχεδίου</w:t>
      </w:r>
      <w:r w:rsidR="00D06ABD" w:rsidRPr="00D06ABD">
        <w:rPr>
          <w:rFonts w:ascii="Verdana" w:hAnsi="Verdana" w:cstheme="minorHAnsi"/>
          <w:sz w:val="20"/>
          <w:szCs w:val="20"/>
        </w:rPr>
        <w:t xml:space="preserve"> πρόσκληση</w:t>
      </w:r>
      <w:r w:rsidR="00D06ABD">
        <w:rPr>
          <w:rFonts w:ascii="Verdana" w:hAnsi="Verdana" w:cstheme="minorHAnsi"/>
          <w:sz w:val="20"/>
          <w:szCs w:val="20"/>
        </w:rPr>
        <w:t>ς</w:t>
      </w:r>
      <w:r w:rsidR="001C70EA" w:rsidRPr="001C70EA">
        <w:rPr>
          <w:rFonts w:ascii="Verdana" w:hAnsi="Verdana" w:cstheme="minorHAnsi"/>
          <w:sz w:val="20"/>
          <w:szCs w:val="20"/>
        </w:rPr>
        <w:t xml:space="preserve"> </w:t>
      </w:r>
      <w:r w:rsidR="001C70EA">
        <w:rPr>
          <w:rFonts w:ascii="Verdana" w:hAnsi="Verdana" w:cstheme="minorHAnsi"/>
          <w:sz w:val="20"/>
          <w:szCs w:val="20"/>
        </w:rPr>
        <w:t xml:space="preserve">έργων </w:t>
      </w:r>
      <w:r w:rsidR="00237A39">
        <w:rPr>
          <w:rFonts w:ascii="Verdana" w:hAnsi="Verdana" w:cstheme="minorHAnsi"/>
          <w:sz w:val="20"/>
          <w:szCs w:val="20"/>
        </w:rPr>
        <w:t xml:space="preserve">ιδιωτικού χαρακτήρα – Υποδράσεις 19.2.1: </w:t>
      </w:r>
      <w:r w:rsidR="00237A39" w:rsidRPr="00237A39">
        <w:rPr>
          <w:rFonts w:ascii="Verdana" w:hAnsi="Verdana" w:cstheme="minorHAnsi"/>
          <w:sz w:val="20"/>
          <w:szCs w:val="20"/>
        </w:rPr>
        <w:t>“</w:t>
      </w:r>
      <w:r w:rsidR="00237A39">
        <w:rPr>
          <w:rFonts w:ascii="Verdana" w:hAnsi="Verdana" w:cstheme="minorHAnsi"/>
          <w:sz w:val="20"/>
          <w:szCs w:val="20"/>
        </w:rPr>
        <w:t>Μεταφορά γνώσεων &amp; ενημέρωσης</w:t>
      </w:r>
      <w:r w:rsidR="00237A39" w:rsidRPr="00237A39">
        <w:rPr>
          <w:rFonts w:ascii="Verdana" w:hAnsi="Verdana" w:cstheme="minorHAnsi"/>
          <w:sz w:val="20"/>
          <w:szCs w:val="20"/>
        </w:rPr>
        <w:t>”</w:t>
      </w:r>
      <w:r w:rsidR="00237A39">
        <w:rPr>
          <w:rFonts w:ascii="Verdana" w:hAnsi="Verdana" w:cstheme="minorHAnsi"/>
          <w:sz w:val="20"/>
          <w:szCs w:val="20"/>
        </w:rPr>
        <w:t xml:space="preserve">, 19.2.2 </w:t>
      </w:r>
      <w:r w:rsidR="00237A39" w:rsidRPr="00237A39">
        <w:rPr>
          <w:rFonts w:ascii="Verdana" w:hAnsi="Verdana" w:cstheme="minorHAnsi"/>
          <w:sz w:val="20"/>
          <w:szCs w:val="20"/>
        </w:rPr>
        <w:t>“</w:t>
      </w:r>
      <w:r w:rsidR="00237A39">
        <w:rPr>
          <w:rFonts w:ascii="Verdana" w:hAnsi="Verdana" w:cstheme="minorHAnsi"/>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r w:rsidR="00237A39" w:rsidRPr="00237A39">
        <w:rPr>
          <w:rFonts w:ascii="Verdana" w:hAnsi="Verdana" w:cstheme="minorHAnsi"/>
          <w:sz w:val="20"/>
          <w:szCs w:val="20"/>
        </w:rPr>
        <w:t>”</w:t>
      </w:r>
      <w:r w:rsidR="00237A39">
        <w:rPr>
          <w:rFonts w:ascii="Verdana" w:hAnsi="Verdana" w:cstheme="minorHAnsi"/>
          <w:sz w:val="20"/>
          <w:szCs w:val="20"/>
        </w:rPr>
        <w:t xml:space="preserve">, 19.2.3 </w:t>
      </w:r>
      <w:r w:rsidR="00237A39" w:rsidRPr="00237A39">
        <w:rPr>
          <w:rFonts w:ascii="Verdana" w:hAnsi="Verdana" w:cstheme="minorHAnsi"/>
          <w:sz w:val="20"/>
          <w:szCs w:val="20"/>
        </w:rPr>
        <w:t>“</w:t>
      </w:r>
      <w:r w:rsidR="00237A39">
        <w:rPr>
          <w:rFonts w:ascii="Verdana" w:hAnsi="Verdana" w:cstheme="minorHAnsi"/>
          <w:sz w:val="20"/>
          <w:szCs w:val="20"/>
        </w:rPr>
        <w:t>Οριζόντια ενίσχυση στην ανάπτυξη / βελτίωση της επιχειρηματικότητας και ανταγωνιστικότητας της περιοχής εφαρμογής</w:t>
      </w:r>
      <w:r w:rsidR="00237A39" w:rsidRPr="00237A39">
        <w:rPr>
          <w:rFonts w:ascii="Verdana" w:hAnsi="Verdana" w:cstheme="minorHAnsi"/>
          <w:sz w:val="20"/>
          <w:szCs w:val="20"/>
        </w:rPr>
        <w:t>”</w:t>
      </w:r>
      <w:r w:rsidRPr="000F4D1C">
        <w:rPr>
          <w:rFonts w:ascii="Verdana" w:hAnsi="Verdana" w:cstheme="minorHAnsi"/>
          <w:sz w:val="20"/>
          <w:szCs w:val="20"/>
        </w:rPr>
        <w:t>»</w:t>
      </w:r>
      <w:r w:rsidR="00237A39" w:rsidRPr="00237A39">
        <w:rPr>
          <w:rFonts w:ascii="Verdana" w:hAnsi="Verdana" w:cstheme="minorHAnsi"/>
          <w:sz w:val="20"/>
          <w:szCs w:val="20"/>
        </w:rPr>
        <w:t>.</w:t>
      </w:r>
    </w:p>
    <w:p w14:paraId="14BA9AF8" w14:textId="03C2590E" w:rsidR="000F4D1C" w:rsidRDefault="000F4D1C" w:rsidP="00D06ABD">
      <w:pPr>
        <w:numPr>
          <w:ilvl w:val="0"/>
          <w:numId w:val="1"/>
        </w:numPr>
        <w:autoSpaceDE w:val="0"/>
        <w:autoSpaceDN w:val="0"/>
        <w:adjustRightInd w:val="0"/>
        <w:jc w:val="both"/>
        <w:rPr>
          <w:rFonts w:ascii="Verdana" w:hAnsi="Verdana" w:cstheme="minorHAnsi"/>
          <w:sz w:val="20"/>
          <w:szCs w:val="20"/>
        </w:rPr>
      </w:pPr>
      <w:r w:rsidRPr="001157D0">
        <w:rPr>
          <w:rFonts w:ascii="Verdana" w:hAnsi="Verdana" w:cstheme="minorHAnsi"/>
          <w:sz w:val="20"/>
          <w:szCs w:val="20"/>
        </w:rPr>
        <w:t>Το</w:t>
      </w:r>
      <w:r w:rsidR="001157D0" w:rsidRPr="001157D0">
        <w:rPr>
          <w:rFonts w:ascii="Verdana" w:hAnsi="Verdana" w:cstheme="minorHAnsi"/>
          <w:sz w:val="20"/>
          <w:szCs w:val="20"/>
        </w:rPr>
        <w:t xml:space="preserve"> υπ΄αριθμ. 42/12-3-</w:t>
      </w:r>
      <w:r w:rsidR="00435767" w:rsidRPr="001157D0">
        <w:rPr>
          <w:rFonts w:ascii="Verdana" w:hAnsi="Verdana" w:cstheme="minorHAnsi"/>
          <w:sz w:val="20"/>
          <w:szCs w:val="20"/>
        </w:rPr>
        <w:t>2019</w:t>
      </w:r>
      <w:r w:rsidR="00435767">
        <w:rPr>
          <w:rFonts w:ascii="Verdana" w:hAnsi="Verdana" w:cstheme="minorHAnsi"/>
          <w:color w:val="FF0000"/>
          <w:sz w:val="20"/>
          <w:szCs w:val="20"/>
        </w:rPr>
        <w:t xml:space="preserve"> </w:t>
      </w:r>
      <w:r w:rsidR="00435767">
        <w:rPr>
          <w:rFonts w:ascii="Verdana" w:hAnsi="Verdana" w:cstheme="minorHAnsi"/>
          <w:sz w:val="20"/>
          <w:szCs w:val="20"/>
        </w:rPr>
        <w:t>έγγραφο</w:t>
      </w:r>
      <w:r w:rsidRPr="000F4D1C">
        <w:rPr>
          <w:rFonts w:ascii="Verdana" w:hAnsi="Verdana" w:cstheme="minorHAnsi"/>
          <w:sz w:val="20"/>
          <w:szCs w:val="20"/>
        </w:rPr>
        <w:t xml:space="preserve"> της ΟΤΔ </w:t>
      </w:r>
      <w:r w:rsidR="00D06ABD" w:rsidRPr="00D06ABD">
        <w:rPr>
          <w:rFonts w:ascii="Verdana" w:hAnsi="Verdana" w:cstheme="minorHAnsi"/>
          <w:sz w:val="20"/>
          <w:szCs w:val="20"/>
        </w:rPr>
        <w:t>Εταιρεία Έρευνας και Ανάπτυξης Βορείου Έβρου Α.Ε. – Αναπτυξιακή Ανώνυμη Εταιρεία Ο.Τ.Α.</w:t>
      </w:r>
      <w:r w:rsidR="00D06ABD">
        <w:rPr>
          <w:rFonts w:ascii="Verdana" w:hAnsi="Verdana" w:cstheme="minorHAnsi"/>
          <w:sz w:val="20"/>
          <w:szCs w:val="20"/>
        </w:rPr>
        <w:t xml:space="preserve"> </w:t>
      </w:r>
      <w:r w:rsidRPr="000F4D1C">
        <w:rPr>
          <w:rFonts w:ascii="Verdana" w:hAnsi="Verdana" w:cstheme="minorHAnsi"/>
          <w:sz w:val="20"/>
          <w:szCs w:val="20"/>
        </w:rPr>
        <w:t>προς την ΕΥΔ ΠΕΠ</w:t>
      </w:r>
      <w:r w:rsidR="00823446">
        <w:rPr>
          <w:rFonts w:ascii="Verdana" w:hAnsi="Verdana" w:cstheme="minorHAnsi"/>
          <w:sz w:val="20"/>
          <w:szCs w:val="20"/>
        </w:rPr>
        <w:t xml:space="preserve"> της Περιφέρειας Α.Μ.Θ.</w:t>
      </w:r>
      <w:r w:rsidRPr="000F4D1C">
        <w:rPr>
          <w:rFonts w:ascii="Verdana" w:hAnsi="Verdana" w:cstheme="minorHAnsi"/>
          <w:sz w:val="20"/>
          <w:szCs w:val="20"/>
        </w:rPr>
        <w:t xml:space="preserve"> περί του ελέγχου της διαδικασίας έκδοσης του Σχεδίου της πρόσκλησης όπως και το </w:t>
      </w:r>
      <w:r w:rsidR="001157D0">
        <w:rPr>
          <w:rFonts w:ascii="Verdana" w:hAnsi="Verdana" w:cstheme="minorHAnsi"/>
          <w:sz w:val="20"/>
          <w:szCs w:val="20"/>
        </w:rPr>
        <w:t>απαντητικό με αριθμ. 1257/02-04-</w:t>
      </w:r>
      <w:r w:rsidR="00435767">
        <w:rPr>
          <w:rFonts w:ascii="Verdana" w:hAnsi="Verdana" w:cstheme="minorHAnsi"/>
          <w:sz w:val="20"/>
          <w:szCs w:val="20"/>
        </w:rPr>
        <w:t xml:space="preserve">2019 </w:t>
      </w:r>
      <w:r w:rsidRPr="000F4D1C">
        <w:rPr>
          <w:rFonts w:ascii="Verdana" w:hAnsi="Verdana" w:cstheme="minorHAnsi"/>
          <w:sz w:val="20"/>
          <w:szCs w:val="20"/>
        </w:rPr>
        <w:t xml:space="preserve">έγγραφο της ΕΥΔ ΠΕΠ </w:t>
      </w:r>
      <w:r>
        <w:rPr>
          <w:rFonts w:ascii="Verdana" w:hAnsi="Verdana" w:cstheme="minorHAnsi"/>
          <w:sz w:val="20"/>
          <w:szCs w:val="20"/>
        </w:rPr>
        <w:t>της Περιφέρειας Α.Μ.Θ.</w:t>
      </w:r>
    </w:p>
    <w:p w14:paraId="35654F27" w14:textId="4C67D014" w:rsidR="00901592" w:rsidRDefault="00823446" w:rsidP="0002584E">
      <w:pPr>
        <w:numPr>
          <w:ilvl w:val="0"/>
          <w:numId w:val="1"/>
        </w:numPr>
        <w:autoSpaceDE w:val="0"/>
        <w:autoSpaceDN w:val="0"/>
        <w:adjustRightInd w:val="0"/>
        <w:ind w:left="714" w:hanging="357"/>
        <w:jc w:val="both"/>
        <w:rPr>
          <w:rFonts w:ascii="Verdana" w:hAnsi="Verdana" w:cstheme="minorHAnsi"/>
          <w:sz w:val="20"/>
          <w:szCs w:val="20"/>
        </w:rPr>
      </w:pPr>
      <w:r w:rsidRPr="00823446">
        <w:rPr>
          <w:rFonts w:ascii="Verdana" w:hAnsi="Verdana" w:cstheme="minorHAnsi"/>
          <w:sz w:val="20"/>
          <w:szCs w:val="20"/>
        </w:rPr>
        <w:t xml:space="preserve">Το </w:t>
      </w:r>
      <w:r w:rsidR="001157D0">
        <w:rPr>
          <w:rFonts w:ascii="Verdana" w:hAnsi="Verdana" w:cstheme="minorHAnsi"/>
          <w:sz w:val="20"/>
          <w:szCs w:val="20"/>
        </w:rPr>
        <w:t>50/02-04-</w:t>
      </w:r>
      <w:r w:rsidR="00435767" w:rsidRPr="001157D0">
        <w:rPr>
          <w:rFonts w:ascii="Verdana" w:hAnsi="Verdana" w:cstheme="minorHAnsi"/>
          <w:sz w:val="20"/>
          <w:szCs w:val="20"/>
        </w:rPr>
        <w:t>2019</w:t>
      </w:r>
      <w:r w:rsidR="00435767">
        <w:rPr>
          <w:rFonts w:ascii="Verdana" w:hAnsi="Verdana" w:cstheme="minorHAnsi"/>
          <w:color w:val="FF0000"/>
          <w:sz w:val="20"/>
          <w:szCs w:val="20"/>
        </w:rPr>
        <w:t xml:space="preserve"> </w:t>
      </w:r>
      <w:r w:rsidR="00435767">
        <w:rPr>
          <w:rFonts w:ascii="Verdana" w:hAnsi="Verdana" w:cstheme="minorHAnsi"/>
          <w:sz w:val="20"/>
          <w:szCs w:val="20"/>
        </w:rPr>
        <w:t>έγγραφο</w:t>
      </w:r>
      <w:r w:rsidRPr="00823446">
        <w:rPr>
          <w:rFonts w:ascii="Verdana" w:hAnsi="Verdana" w:cstheme="minorHAnsi"/>
          <w:color w:val="FF0000"/>
          <w:sz w:val="20"/>
          <w:szCs w:val="20"/>
        </w:rPr>
        <w:t xml:space="preserve"> </w:t>
      </w:r>
      <w:r w:rsidRPr="00435767">
        <w:rPr>
          <w:rFonts w:ascii="Verdana" w:hAnsi="Verdana" w:cstheme="minorHAnsi"/>
          <w:sz w:val="20"/>
          <w:szCs w:val="20"/>
        </w:rPr>
        <w:t>της</w:t>
      </w:r>
      <w:r w:rsidRPr="00823446">
        <w:rPr>
          <w:rFonts w:ascii="Verdana" w:hAnsi="Verdana" w:cstheme="minorHAnsi"/>
          <w:color w:val="FF0000"/>
          <w:sz w:val="20"/>
          <w:szCs w:val="20"/>
        </w:rPr>
        <w:t xml:space="preserve"> </w:t>
      </w:r>
      <w:r w:rsidRPr="00823446">
        <w:rPr>
          <w:rFonts w:ascii="Verdana" w:hAnsi="Verdana" w:cstheme="minorHAnsi"/>
          <w:sz w:val="20"/>
          <w:szCs w:val="20"/>
        </w:rPr>
        <w:t>ΟΤΔ Εταιρεία Έρευνας και Ανάπτυξης Βορείου Έβρου Α.Ε. – Αναπτυξιακή Ανώνυμη Εταιρεία Ο.Τ.Α.  προς την ΕΥ</w:t>
      </w:r>
      <w:r w:rsidR="00435767">
        <w:rPr>
          <w:rFonts w:ascii="Verdana" w:hAnsi="Verdana" w:cstheme="minorHAnsi"/>
          <w:sz w:val="20"/>
          <w:szCs w:val="20"/>
        </w:rPr>
        <w:t>Κ</w:t>
      </w:r>
      <w:r w:rsidRPr="00823446">
        <w:rPr>
          <w:rFonts w:ascii="Verdana" w:hAnsi="Verdana" w:cstheme="minorHAnsi"/>
          <w:sz w:val="20"/>
          <w:szCs w:val="20"/>
        </w:rPr>
        <w:t xml:space="preserve">Ε περί της έγκρισης του σχεδίου της Πρόσκλησης και το απαντητικό μ’ </w:t>
      </w:r>
      <w:r w:rsidRPr="0017028C">
        <w:rPr>
          <w:rFonts w:ascii="Verdana" w:hAnsi="Verdana" w:cstheme="minorHAnsi"/>
          <w:sz w:val="20"/>
          <w:szCs w:val="20"/>
          <w:rPrChange w:id="1" w:author="User1" w:date="2019-04-23T10:02:00Z">
            <w:rPr>
              <w:rFonts w:ascii="Verdana" w:hAnsi="Verdana" w:cstheme="minorHAnsi"/>
              <w:color w:val="FF0000"/>
              <w:sz w:val="20"/>
              <w:szCs w:val="20"/>
            </w:rPr>
          </w:rPrChange>
        </w:rPr>
        <w:t xml:space="preserve">αριθ. </w:t>
      </w:r>
      <w:ins w:id="2" w:author="User1" w:date="2019-04-23T10:01:00Z">
        <w:r w:rsidR="0017028C" w:rsidRPr="0017028C">
          <w:rPr>
            <w:rFonts w:ascii="Verdana" w:hAnsi="Verdana" w:cstheme="minorHAnsi"/>
            <w:sz w:val="20"/>
            <w:szCs w:val="20"/>
            <w:rPrChange w:id="3" w:author="User1" w:date="2019-04-23T10:02:00Z">
              <w:rPr>
                <w:rFonts w:ascii="Verdana" w:hAnsi="Verdana" w:cstheme="minorHAnsi"/>
                <w:color w:val="FF0000"/>
                <w:sz w:val="20"/>
                <w:szCs w:val="20"/>
              </w:rPr>
            </w:rPrChange>
          </w:rPr>
          <w:t>44854/ΕΥΚΕ653/19-4-</w:t>
        </w:r>
      </w:ins>
      <w:del w:id="4" w:author="User1" w:date="2019-04-23T10:01:00Z">
        <w:r w:rsidRPr="00823446" w:rsidDel="0017028C">
          <w:rPr>
            <w:rFonts w:ascii="Verdana" w:hAnsi="Verdana" w:cstheme="minorHAnsi"/>
            <w:color w:val="FF0000"/>
            <w:sz w:val="20"/>
            <w:szCs w:val="20"/>
          </w:rPr>
          <w:delText xml:space="preserve"> …….. </w:delText>
        </w:r>
        <w:r w:rsidR="00435767" w:rsidDel="0017028C">
          <w:rPr>
            <w:rFonts w:ascii="Verdana" w:hAnsi="Verdana" w:cstheme="minorHAnsi"/>
            <w:sz w:val="20"/>
            <w:szCs w:val="20"/>
          </w:rPr>
          <w:delText>/</w:delText>
        </w:r>
      </w:del>
      <w:r w:rsidR="00435767">
        <w:rPr>
          <w:rFonts w:ascii="Verdana" w:hAnsi="Verdana" w:cstheme="minorHAnsi"/>
          <w:sz w:val="20"/>
          <w:szCs w:val="20"/>
        </w:rPr>
        <w:t>2019</w:t>
      </w:r>
      <w:r w:rsidRPr="00823446">
        <w:rPr>
          <w:rFonts w:ascii="Verdana" w:hAnsi="Verdana" w:cstheme="minorHAnsi"/>
          <w:sz w:val="20"/>
          <w:szCs w:val="20"/>
        </w:rPr>
        <w:t xml:space="preserve"> έγγραφο της ΕΥ</w:t>
      </w:r>
      <w:r w:rsidR="00435767">
        <w:rPr>
          <w:rFonts w:ascii="Verdana" w:hAnsi="Verdana" w:cstheme="minorHAnsi"/>
          <w:sz w:val="20"/>
          <w:szCs w:val="20"/>
        </w:rPr>
        <w:t>Κ</w:t>
      </w:r>
      <w:r w:rsidRPr="00823446">
        <w:rPr>
          <w:rFonts w:ascii="Verdana" w:hAnsi="Verdana" w:cstheme="minorHAnsi"/>
          <w:sz w:val="20"/>
          <w:szCs w:val="20"/>
        </w:rPr>
        <w:t>Ε</w:t>
      </w:r>
      <w:r w:rsidR="00435767">
        <w:rPr>
          <w:rFonts w:ascii="Verdana" w:hAnsi="Verdana" w:cstheme="minorHAnsi"/>
          <w:sz w:val="20"/>
          <w:szCs w:val="20"/>
        </w:rPr>
        <w:t>.</w:t>
      </w:r>
      <w:r>
        <w:rPr>
          <w:rFonts w:ascii="Verdana" w:hAnsi="Verdana" w:cstheme="minorHAnsi"/>
          <w:sz w:val="20"/>
          <w:szCs w:val="20"/>
        </w:rPr>
        <w:t xml:space="preserve">  </w:t>
      </w:r>
    </w:p>
    <w:p w14:paraId="201FCE3C" w14:textId="6B9A1C04" w:rsidR="0018376F" w:rsidRPr="00C77721" w:rsidRDefault="00D61CED"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Τον</w:t>
      </w:r>
      <w:r w:rsidR="00256DA0">
        <w:rPr>
          <w:rFonts w:ascii="Verdana" w:hAnsi="Verdana" w:cstheme="minorHAnsi"/>
          <w:sz w:val="20"/>
          <w:szCs w:val="20"/>
        </w:rPr>
        <w:t xml:space="preserve"> Κανονισμό</w:t>
      </w:r>
      <w:r w:rsidR="00A91AFD" w:rsidRPr="00C77721">
        <w:rPr>
          <w:rFonts w:ascii="Verdana" w:hAnsi="Verdana" w:cstheme="minorHAnsi"/>
          <w:sz w:val="20"/>
          <w:szCs w:val="20"/>
        </w:rPr>
        <w:t xml:space="preserve">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00E31126">
        <w:rPr>
          <w:rFonts w:ascii="Verdana" w:hAnsi="Verdana" w:cstheme="minorHAnsi"/>
          <w:sz w:val="20"/>
          <w:szCs w:val="20"/>
        </w:rPr>
        <w:t xml:space="preserve"> </w:t>
      </w:r>
    </w:p>
    <w:p w14:paraId="15CDE10D" w14:textId="160EE2AE" w:rsidR="0018376F" w:rsidRPr="00C77721" w:rsidRDefault="00D61CED"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Τον</w:t>
      </w:r>
      <w:r w:rsidR="00256DA0">
        <w:rPr>
          <w:rFonts w:ascii="Verdana" w:hAnsi="Verdana" w:cstheme="minorHAnsi"/>
          <w:sz w:val="20"/>
          <w:szCs w:val="20"/>
        </w:rPr>
        <w:t xml:space="preserve"> Κανονισμό</w:t>
      </w:r>
      <w:r w:rsidR="0018376F" w:rsidRPr="00C77721">
        <w:rPr>
          <w:rFonts w:ascii="Verdana" w:hAnsi="Verdana" w:cstheme="minorHAnsi"/>
          <w:sz w:val="20"/>
          <w:szCs w:val="20"/>
        </w:rPr>
        <w:t xml:space="preserve">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163F60E1" w14:textId="296F0BFA" w:rsidR="0018376F" w:rsidRPr="00C77721" w:rsidRDefault="00D61CED"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Τον</w:t>
      </w:r>
      <w:r w:rsidR="00256DA0">
        <w:rPr>
          <w:rFonts w:ascii="Verdana" w:hAnsi="Verdana" w:cstheme="minorHAnsi"/>
          <w:sz w:val="20"/>
          <w:szCs w:val="20"/>
        </w:rPr>
        <w:t xml:space="preserve"> Κανονισμό</w:t>
      </w:r>
      <w:r w:rsidR="0018376F" w:rsidRPr="00C77721">
        <w:rPr>
          <w:rFonts w:ascii="Verdana" w:hAnsi="Verdana" w:cstheme="minorHAnsi"/>
          <w:sz w:val="20"/>
          <w:szCs w:val="20"/>
        </w:rPr>
        <w:t xml:space="preserve">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02BD55F3" w14:textId="46594E7A" w:rsidR="00A91AFD" w:rsidRDefault="00D61CED" w:rsidP="0002584E">
      <w:pPr>
        <w:numPr>
          <w:ilvl w:val="0"/>
          <w:numId w:val="1"/>
        </w:numPr>
        <w:autoSpaceDE w:val="0"/>
        <w:autoSpaceDN w:val="0"/>
        <w:adjustRightInd w:val="0"/>
        <w:ind w:left="714" w:hanging="357"/>
        <w:jc w:val="both"/>
        <w:rPr>
          <w:rFonts w:ascii="Verdana" w:hAnsi="Verdana" w:cstheme="minorHAnsi"/>
          <w:sz w:val="20"/>
          <w:szCs w:val="20"/>
        </w:rPr>
      </w:pPr>
      <w:r w:rsidRPr="00C77721">
        <w:rPr>
          <w:rFonts w:ascii="Verdana" w:hAnsi="Verdana" w:cstheme="minorHAnsi"/>
          <w:sz w:val="20"/>
          <w:szCs w:val="20"/>
        </w:rPr>
        <w:t>Τον</w:t>
      </w:r>
      <w:r w:rsidR="00256DA0">
        <w:rPr>
          <w:rFonts w:ascii="Verdana" w:hAnsi="Verdana" w:cstheme="minorHAnsi"/>
          <w:sz w:val="20"/>
          <w:szCs w:val="20"/>
        </w:rPr>
        <w:t xml:space="preserve"> Κανονισμό</w:t>
      </w:r>
      <w:r w:rsidR="00A91AFD" w:rsidRPr="00C77721">
        <w:rPr>
          <w:rFonts w:ascii="Verdana" w:hAnsi="Verdana" w:cstheme="minorHAnsi"/>
          <w:sz w:val="20"/>
          <w:szCs w:val="20"/>
        </w:rPr>
        <w:t xml:space="preserve">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sidR="00714A8E">
        <w:rPr>
          <w:rFonts w:ascii="Verdana" w:hAnsi="Verdana" w:cstheme="minorHAnsi"/>
          <w:sz w:val="20"/>
          <w:szCs w:val="20"/>
        </w:rPr>
        <w:t>.</w:t>
      </w:r>
    </w:p>
    <w:p w14:paraId="67E1391F" w14:textId="11E0A00D" w:rsidR="00714A8E" w:rsidRDefault="00714A8E" w:rsidP="0002584E">
      <w:pPr>
        <w:numPr>
          <w:ilvl w:val="0"/>
          <w:numId w:val="1"/>
        </w:numPr>
        <w:autoSpaceDE w:val="0"/>
        <w:autoSpaceDN w:val="0"/>
        <w:adjustRightInd w:val="0"/>
        <w:ind w:left="714" w:hanging="357"/>
        <w:jc w:val="both"/>
        <w:rPr>
          <w:rFonts w:ascii="Verdana" w:hAnsi="Verdana" w:cstheme="minorHAnsi"/>
          <w:sz w:val="20"/>
          <w:szCs w:val="20"/>
        </w:rPr>
      </w:pPr>
      <w:r>
        <w:rPr>
          <w:rFonts w:ascii="Verdana" w:hAnsi="Verdana" w:cstheme="minorHAnsi"/>
          <w:sz w:val="20"/>
          <w:szCs w:val="20"/>
        </w:rPr>
        <w:t>Τον</w:t>
      </w:r>
      <w:r w:rsidRPr="00714A8E">
        <w:rPr>
          <w:rFonts w:ascii="Verdana" w:hAnsi="Verdana" w:cstheme="minorHAnsi"/>
          <w:sz w:val="20"/>
          <w:szCs w:val="20"/>
        </w:rPr>
        <w:t xml:space="preserve"> Κανονισμό (ΕΕ)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7168D974" w14:textId="5F221867" w:rsidR="00714A8E" w:rsidRPr="00C77721" w:rsidRDefault="00714A8E" w:rsidP="00714A8E">
      <w:pPr>
        <w:numPr>
          <w:ilvl w:val="0"/>
          <w:numId w:val="1"/>
        </w:numPr>
        <w:autoSpaceDE w:val="0"/>
        <w:autoSpaceDN w:val="0"/>
        <w:adjustRightInd w:val="0"/>
        <w:jc w:val="both"/>
        <w:rPr>
          <w:rFonts w:ascii="Verdana" w:hAnsi="Verdana" w:cstheme="minorHAnsi"/>
          <w:sz w:val="20"/>
          <w:szCs w:val="20"/>
        </w:rPr>
      </w:pPr>
      <w:r>
        <w:rPr>
          <w:rFonts w:ascii="Verdana" w:hAnsi="Verdana" w:cstheme="minorHAnsi"/>
          <w:sz w:val="20"/>
          <w:szCs w:val="20"/>
        </w:rPr>
        <w:t>Τον</w:t>
      </w:r>
      <w:r w:rsidRPr="00714A8E">
        <w:rPr>
          <w:rFonts w:ascii="Verdana" w:hAnsi="Verdana" w:cstheme="minorHAnsi"/>
          <w:sz w:val="20"/>
          <w:szCs w:val="20"/>
        </w:rPr>
        <w:t xml:space="preserve"> Εκτελεστικό Κανονισμό (ΕΕ) αριθ. 808/2014 της Επιτροπής της 17ης Δεκεμβρίου 2013 σχετικά με τη θέσπιση κανόνων εφαρμογής του κανονισμού (ΕΕ) αριθ. 1305/2013 του </w:t>
      </w:r>
      <w:r w:rsidRPr="00714A8E">
        <w:rPr>
          <w:rFonts w:ascii="Verdana" w:hAnsi="Verdana" w:cstheme="minorHAnsi"/>
          <w:sz w:val="20"/>
          <w:szCs w:val="20"/>
        </w:rPr>
        <w:lastRenderedPageBreak/>
        <w:t>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70249ABB" w14:textId="499B7189" w:rsidR="00F046C0" w:rsidRDefault="00714A8E" w:rsidP="0002584E">
      <w:pPr>
        <w:pStyle w:val="ListParagraph"/>
        <w:numPr>
          <w:ilvl w:val="0"/>
          <w:numId w:val="1"/>
        </w:numPr>
        <w:autoSpaceDE w:val="0"/>
        <w:autoSpaceDN w:val="0"/>
        <w:adjustRightInd w:val="0"/>
        <w:spacing w:after="0" w:line="240" w:lineRule="auto"/>
        <w:ind w:left="714" w:hanging="357"/>
        <w:jc w:val="both"/>
        <w:rPr>
          <w:rFonts w:ascii="Verdana" w:hAnsi="Verdana" w:cstheme="minorHAnsi"/>
          <w:sz w:val="20"/>
          <w:szCs w:val="20"/>
        </w:rPr>
      </w:pPr>
      <w:r>
        <w:rPr>
          <w:rFonts w:ascii="Verdana" w:hAnsi="Verdana" w:cstheme="minorHAnsi"/>
          <w:sz w:val="20"/>
          <w:szCs w:val="20"/>
        </w:rPr>
        <w:t>Τον</w:t>
      </w:r>
      <w:r w:rsidRPr="00714A8E">
        <w:rPr>
          <w:rFonts w:ascii="Verdana" w:hAnsi="Verdana" w:cstheme="minorHAnsi"/>
          <w:sz w:val="20"/>
          <w:szCs w:val="20"/>
        </w:rPr>
        <w:t xml:space="preserve"> Εκτελεστικό</w:t>
      </w:r>
      <w:r>
        <w:rPr>
          <w:rFonts w:ascii="Verdana" w:hAnsi="Verdana" w:cstheme="minorHAnsi"/>
          <w:sz w:val="20"/>
          <w:szCs w:val="20"/>
        </w:rPr>
        <w:t xml:space="preserve"> Κανονισμό</w:t>
      </w:r>
      <w:r w:rsidRPr="00714A8E">
        <w:rPr>
          <w:rFonts w:ascii="Verdana" w:hAnsi="Verdana" w:cstheme="minorHAnsi"/>
          <w:sz w:val="20"/>
          <w:szCs w:val="20"/>
        </w:rPr>
        <w:t xml:space="preserve"> (ΕΕ) αριθ. 809/2014 της Επιτροπής της 17ης Δεκεμβρίου 2013 σχετικά με τη θέσπιση κανόνων εφαρμογής του κανονισμού (ΕΕ) αριθ. 1306/2013 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συμμόρφωση.</w:t>
      </w:r>
    </w:p>
    <w:p w14:paraId="04092771" w14:textId="77777777" w:rsidR="008572EB" w:rsidRDefault="00714A8E"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Pr>
          <w:rFonts w:ascii="Verdana" w:hAnsi="Verdana" w:cstheme="minorHAnsi"/>
          <w:sz w:val="20"/>
          <w:szCs w:val="20"/>
        </w:rPr>
        <w:t xml:space="preserve">Τον </w:t>
      </w:r>
      <w:r w:rsidRPr="00714A8E">
        <w:rPr>
          <w:rFonts w:ascii="Verdana" w:hAnsi="Verdana" w:cstheme="minorHAnsi"/>
          <w:sz w:val="20"/>
          <w:szCs w:val="20"/>
        </w:rPr>
        <w:t>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p>
    <w:p w14:paraId="1CBF0EA2" w14:textId="1490CE6E" w:rsidR="00502B81" w:rsidRDefault="008572EB"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Pr>
          <w:rFonts w:ascii="Verdana" w:hAnsi="Verdana" w:cstheme="minorHAnsi"/>
          <w:sz w:val="20"/>
          <w:szCs w:val="20"/>
        </w:rPr>
        <w:t>Το</w:t>
      </w:r>
      <w:r w:rsidR="00714A8E" w:rsidRPr="00714A8E">
        <w:rPr>
          <w:rFonts w:ascii="Verdana" w:hAnsi="Verdana" w:cstheme="minorHAnsi"/>
          <w:sz w:val="20"/>
          <w:szCs w:val="20"/>
        </w:rPr>
        <w:t xml:space="preserve"> ν.2472/97 (ΦΕΚ Α’ 50) για «την προστασία του ατόμου από την επεξεργασία δεδομένων προσωπικού χαρακτήρα», όπως ισχύει σήμερα.</w:t>
      </w:r>
    </w:p>
    <w:p w14:paraId="40E2ACA3" w14:textId="2CB7E85D" w:rsidR="00502B81" w:rsidRDefault="00714A8E"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Pr>
          <w:rFonts w:ascii="Verdana" w:hAnsi="Verdana" w:cstheme="minorHAnsi"/>
          <w:sz w:val="20"/>
          <w:szCs w:val="20"/>
        </w:rPr>
        <w:t>Την</w:t>
      </w:r>
      <w:r w:rsidRPr="00714A8E">
        <w:rPr>
          <w:rFonts w:ascii="Verdana" w:hAnsi="Verdana" w:cstheme="minorHAnsi"/>
          <w:sz w:val="20"/>
          <w:szCs w:val="20"/>
        </w:rPr>
        <w:t xml:space="preserve"> αριθ. πρ.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14:paraId="28211A7B" w14:textId="65104E33"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Το υπ. αρ. 7016/08.08.2018 έγγραφο της ΕΥΕ ΠΑΑ με θέμα: «Επισημάνσεις επί της κατάρτισης των Σχεδίων Προσκλήσεων</w:t>
      </w:r>
      <w:r>
        <w:rPr>
          <w:rFonts w:ascii="Verdana" w:hAnsi="Verdana" w:cstheme="minorHAnsi"/>
          <w:sz w:val="20"/>
          <w:szCs w:val="20"/>
        </w:rPr>
        <w:t xml:space="preserve"> του Υπομέτρου 19.2 (Ιδιωτικά)».</w:t>
      </w:r>
    </w:p>
    <w:p w14:paraId="6204968B" w14:textId="1A9FABB5"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Την ανακοίνωση της ΕΕ 2013/C209/01 «Κατευθυντήριες γραμμές για τις ενισχύσεις πε</w:t>
      </w:r>
      <w:r>
        <w:rPr>
          <w:rFonts w:ascii="Verdana" w:hAnsi="Verdana" w:cstheme="minorHAnsi"/>
          <w:sz w:val="20"/>
          <w:szCs w:val="20"/>
        </w:rPr>
        <w:t>ριφερειακού χαρακτήρα 2014-2020.</w:t>
      </w:r>
    </w:p>
    <w:p w14:paraId="0FBE8276" w14:textId="41F063D0"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Την ανακοίνωση της ΕΕ 2016/C262/02 για τη</w:t>
      </w:r>
      <w:r>
        <w:rPr>
          <w:rFonts w:ascii="Verdana" w:hAnsi="Verdana" w:cstheme="minorHAnsi"/>
          <w:sz w:val="20"/>
          <w:szCs w:val="20"/>
        </w:rPr>
        <w:t>ν έννοια της κρατικής ενίσχυσης.</w:t>
      </w:r>
    </w:p>
    <w:p w14:paraId="55CD5987" w14:textId="00A7EDE6" w:rsidR="005C7677" w:rsidDel="0017028C" w:rsidRDefault="005C7677">
      <w:pPr>
        <w:pStyle w:val="ListParagraph"/>
        <w:numPr>
          <w:ilvl w:val="0"/>
          <w:numId w:val="1"/>
        </w:numPr>
        <w:autoSpaceDE w:val="0"/>
        <w:autoSpaceDN w:val="0"/>
        <w:adjustRightInd w:val="0"/>
        <w:spacing w:after="0" w:line="240" w:lineRule="auto"/>
        <w:jc w:val="both"/>
        <w:rPr>
          <w:del w:id="5" w:author="User1" w:date="2019-04-23T10:02:00Z"/>
          <w:rFonts w:ascii="Verdana" w:hAnsi="Verdana" w:cstheme="minorHAnsi"/>
          <w:sz w:val="20"/>
          <w:szCs w:val="20"/>
        </w:rPr>
      </w:pPr>
      <w:del w:id="6" w:author="User1" w:date="2019-04-23T10:02:00Z">
        <w:r w:rsidRPr="0017028C" w:rsidDel="0017028C">
          <w:rPr>
            <w:rFonts w:ascii="Verdana" w:hAnsi="Verdana" w:cstheme="minorHAnsi"/>
            <w:sz w:val="20"/>
            <w:szCs w:val="20"/>
          </w:rPr>
          <w:delText>Την ανακοίνωση της ΕΕ 2004/C244/02 για τις προβληματικές επιχειρήσεις, (Κοινοτικές κατευθυντήριες γραμμές όσον αφορά τις κρατικές ενισχύσεις για τη διάσωση και την αναδιάρθρωση προβληματικών επιχειρήσεων).</w:delText>
        </w:r>
      </w:del>
    </w:p>
    <w:p w14:paraId="69E70F38" w14:textId="5ACA4ABE" w:rsidR="005C7677" w:rsidRPr="0017028C" w:rsidDel="0017028C" w:rsidRDefault="005C7677">
      <w:pPr>
        <w:pStyle w:val="ListParagraph"/>
        <w:numPr>
          <w:ilvl w:val="0"/>
          <w:numId w:val="1"/>
        </w:numPr>
        <w:autoSpaceDE w:val="0"/>
        <w:autoSpaceDN w:val="0"/>
        <w:adjustRightInd w:val="0"/>
        <w:spacing w:after="0" w:line="240" w:lineRule="auto"/>
        <w:jc w:val="both"/>
        <w:rPr>
          <w:del w:id="7" w:author="User1" w:date="2019-04-23T10:03:00Z"/>
          <w:rFonts w:ascii="Verdana" w:hAnsi="Verdana" w:cstheme="minorHAnsi"/>
          <w:sz w:val="20"/>
          <w:szCs w:val="20"/>
        </w:rPr>
      </w:pPr>
      <w:del w:id="8" w:author="User1" w:date="2019-04-23T10:03:00Z">
        <w:r w:rsidRPr="0017028C" w:rsidDel="0017028C">
          <w:rPr>
            <w:rFonts w:ascii="Verdana" w:hAnsi="Verdana" w:cstheme="minorHAnsi"/>
            <w:sz w:val="20"/>
            <w:szCs w:val="20"/>
          </w:rPr>
          <w:delText>Την ανακοίνωση της ΕΕ 2014/C204/01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w:delText>
        </w:r>
      </w:del>
    </w:p>
    <w:p w14:paraId="1BEF97A9" w14:textId="6EC82085" w:rsidR="005C7677" w:rsidRPr="0017028C" w:rsidRDefault="005C7677">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17028C">
        <w:rPr>
          <w:rFonts w:ascii="Verdana" w:hAnsi="Verdana" w:cstheme="minorHAnsi"/>
          <w:sz w:val="20"/>
          <w:szCs w:val="20"/>
        </w:rPr>
        <w:t>Την με αρ. 74391/ΕΥΚΕ 2634/13.07.2016 εγκύκλιο της ΕΥΚΕ με οδηγίες στους φορείς που εμπλέκονται στη χορήγηση κρατικών ενισχύσεων κατά την προγραμματική περίοδο 2014-2020.</w:t>
      </w:r>
    </w:p>
    <w:p w14:paraId="0E948502" w14:textId="0DE7AFE1"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Την με αρ. 92415_ΕΥΚΕ 6282_28 08 17 «Οδηγίες και παρότρυνση Τήρησης διαδικασιών προς φορείς που εμπλέκονται στη χορήγησης ΚΕ»</w:t>
      </w:r>
      <w:r>
        <w:rPr>
          <w:rFonts w:ascii="Verdana" w:hAnsi="Verdana" w:cstheme="minorHAnsi"/>
          <w:sz w:val="20"/>
          <w:szCs w:val="20"/>
        </w:rPr>
        <w:t>.</w:t>
      </w:r>
    </w:p>
    <w:p w14:paraId="79DB8296" w14:textId="11782AB8" w:rsidR="005C7677" w:rsidRPr="005C7677" w:rsidRDefault="005C7677" w:rsidP="005C7677">
      <w:pPr>
        <w:pStyle w:val="ListParagraph"/>
        <w:numPr>
          <w:ilvl w:val="0"/>
          <w:numId w:val="1"/>
        </w:numPr>
        <w:rPr>
          <w:rFonts w:ascii="Verdana" w:hAnsi="Verdana" w:cstheme="minorHAnsi"/>
          <w:sz w:val="20"/>
          <w:szCs w:val="20"/>
        </w:rPr>
      </w:pPr>
      <w:r w:rsidRPr="005C7677">
        <w:rPr>
          <w:rFonts w:ascii="Verdana" w:hAnsi="Verdana" w:cstheme="minorHAnsi"/>
          <w:sz w:val="20"/>
          <w:szCs w:val="20"/>
        </w:rPr>
        <w:t>Την με αρ. 101270_ΕΥΚΕ 3633_30 09 16 «Διευκρινίσεις σχετικά με ζητήματα εφαρμογής του Καν 651/2014»</w:t>
      </w:r>
      <w:r>
        <w:rPr>
          <w:rFonts w:ascii="Verdana" w:hAnsi="Verdana" w:cstheme="minorHAnsi"/>
          <w:sz w:val="20"/>
          <w:szCs w:val="20"/>
        </w:rPr>
        <w:t>.</w:t>
      </w:r>
    </w:p>
    <w:p w14:paraId="30783074" w14:textId="04276BC4"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Την ΥΑ 3357/ΕΥΣ/1338/27.10.2011, Στοιχεία συστήματος για τον έλεγχο σώρευσης κρατικών ενισχύσεων, όπως ισχύει</w:t>
      </w:r>
      <w:r>
        <w:rPr>
          <w:rFonts w:ascii="Verdana" w:hAnsi="Verdana" w:cstheme="minorHAnsi"/>
          <w:sz w:val="20"/>
          <w:szCs w:val="20"/>
        </w:rPr>
        <w:t>.</w:t>
      </w:r>
    </w:p>
    <w:p w14:paraId="2FCA6F95" w14:textId="1377F538" w:rsidR="005C7677"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Τον Οδηγό Κρατικών Ενισχύσεων στο πλαίσιο του 19.2 &amp; Διαδικασία γνωστοποίησης σε εφαρμογή καθεστώτων ενίσχυσης κρατικών ε</w:t>
      </w:r>
      <w:r>
        <w:rPr>
          <w:rFonts w:ascii="Verdana" w:hAnsi="Verdana" w:cstheme="minorHAnsi"/>
          <w:sz w:val="20"/>
          <w:szCs w:val="20"/>
        </w:rPr>
        <w:t>νισχύσεων</w:t>
      </w:r>
      <w:r w:rsidRPr="005C7677">
        <w:rPr>
          <w:rFonts w:ascii="Verdana" w:hAnsi="Verdana" w:cstheme="minorHAnsi"/>
          <w:sz w:val="20"/>
          <w:szCs w:val="20"/>
        </w:rPr>
        <w:t xml:space="preserve"> Καν. (ΕΕ) 651/2014, ΕΥΔ ΠΑΑ</w:t>
      </w:r>
      <w:r>
        <w:rPr>
          <w:rFonts w:ascii="Verdana" w:hAnsi="Verdana" w:cstheme="minorHAnsi"/>
          <w:sz w:val="20"/>
          <w:szCs w:val="20"/>
        </w:rPr>
        <w:t>.</w:t>
      </w:r>
    </w:p>
    <w:p w14:paraId="5C23D34D" w14:textId="2D854A9C" w:rsidR="005C7677" w:rsidRPr="00C77721" w:rsidRDefault="005C7677" w:rsidP="00714A8E">
      <w:pPr>
        <w:pStyle w:val="ListParagraph"/>
        <w:numPr>
          <w:ilvl w:val="0"/>
          <w:numId w:val="1"/>
        </w:numPr>
        <w:autoSpaceDE w:val="0"/>
        <w:autoSpaceDN w:val="0"/>
        <w:adjustRightInd w:val="0"/>
        <w:spacing w:after="0" w:line="240" w:lineRule="auto"/>
        <w:jc w:val="both"/>
        <w:rPr>
          <w:rFonts w:ascii="Verdana" w:hAnsi="Verdana" w:cstheme="minorHAnsi"/>
          <w:sz w:val="20"/>
          <w:szCs w:val="20"/>
        </w:rPr>
      </w:pPr>
      <w:r w:rsidRPr="005C7677">
        <w:rPr>
          <w:rFonts w:ascii="Verdana" w:hAnsi="Verdana" w:cstheme="minorHAnsi"/>
          <w:sz w:val="20"/>
          <w:szCs w:val="20"/>
        </w:rPr>
        <w:t xml:space="preserve">Το </w:t>
      </w:r>
      <w:r w:rsidR="008572EB">
        <w:rPr>
          <w:rFonts w:ascii="Verdana" w:hAnsi="Verdana" w:cstheme="minorHAnsi"/>
          <w:sz w:val="20"/>
          <w:szCs w:val="20"/>
        </w:rPr>
        <w:t>από 19</w:t>
      </w:r>
      <w:r w:rsidRPr="005C7677">
        <w:rPr>
          <w:rFonts w:ascii="Verdana" w:hAnsi="Verdana" w:cstheme="minorHAnsi"/>
          <w:sz w:val="20"/>
          <w:szCs w:val="20"/>
        </w:rPr>
        <w:t>-</w:t>
      </w:r>
      <w:r w:rsidR="008572EB">
        <w:rPr>
          <w:rFonts w:ascii="Verdana" w:hAnsi="Verdana" w:cstheme="minorHAnsi"/>
          <w:sz w:val="20"/>
          <w:szCs w:val="20"/>
        </w:rPr>
        <w:t>02</w:t>
      </w:r>
      <w:r w:rsidRPr="005C7677">
        <w:rPr>
          <w:rFonts w:ascii="Verdana" w:hAnsi="Verdana" w:cstheme="minorHAnsi"/>
          <w:sz w:val="20"/>
          <w:szCs w:val="20"/>
        </w:rPr>
        <w:t>-201</w:t>
      </w:r>
      <w:r w:rsidR="008572EB">
        <w:rPr>
          <w:rFonts w:ascii="Verdana" w:hAnsi="Verdana" w:cstheme="minorHAnsi"/>
          <w:sz w:val="20"/>
          <w:szCs w:val="20"/>
        </w:rPr>
        <w:t>9</w:t>
      </w:r>
      <w:r w:rsidRPr="005C7677">
        <w:rPr>
          <w:rFonts w:ascii="Verdana" w:hAnsi="Verdana" w:cstheme="minorHAnsi"/>
          <w:sz w:val="20"/>
          <w:szCs w:val="20"/>
        </w:rPr>
        <w:t xml:space="preserve"> αναμορφωμένο Τοπικό πρόγραμμα CLLD LEADER  </w:t>
      </w:r>
      <w:r w:rsidR="008572EB">
        <w:rPr>
          <w:rFonts w:ascii="Verdana" w:hAnsi="Verdana" w:cstheme="minorHAnsi"/>
          <w:sz w:val="20"/>
          <w:szCs w:val="20"/>
        </w:rPr>
        <w:t>ΒΟΡΕΙΟΥ ΕΒΡΟΥ</w:t>
      </w:r>
      <w:r w:rsidRPr="005C7677">
        <w:rPr>
          <w:rFonts w:ascii="Verdana" w:hAnsi="Verdana" w:cstheme="minorHAnsi"/>
          <w:sz w:val="20"/>
          <w:szCs w:val="20"/>
        </w:rPr>
        <w:t>, όπως τροποποιήθηκε και ισχύει σήμερα</w:t>
      </w:r>
      <w:r>
        <w:rPr>
          <w:rFonts w:ascii="Verdana" w:hAnsi="Verdana" w:cstheme="minorHAnsi"/>
          <w:sz w:val="20"/>
          <w:szCs w:val="20"/>
        </w:rPr>
        <w:t>.</w:t>
      </w:r>
    </w:p>
    <w:p w14:paraId="77D2DC0C" w14:textId="77777777" w:rsidR="006D0C2F" w:rsidRDefault="006D0C2F" w:rsidP="004B5F0A">
      <w:pPr>
        <w:autoSpaceDE w:val="0"/>
        <w:autoSpaceDN w:val="0"/>
        <w:adjustRightInd w:val="0"/>
        <w:spacing w:before="120" w:after="120"/>
        <w:ind w:left="360"/>
        <w:jc w:val="both"/>
        <w:rPr>
          <w:rFonts w:ascii="Verdana" w:hAnsi="Verdana" w:cstheme="minorHAnsi"/>
          <w:vanish/>
          <w:sz w:val="20"/>
          <w:szCs w:val="20"/>
        </w:rPr>
      </w:pPr>
    </w:p>
    <w:p w14:paraId="2659F8D3" w14:textId="77777777" w:rsidR="00714A8E" w:rsidRDefault="00714A8E" w:rsidP="005B096D">
      <w:pPr>
        <w:jc w:val="center"/>
        <w:rPr>
          <w:rFonts w:ascii="Verdana" w:hAnsi="Verdana" w:cstheme="minorHAnsi"/>
          <w:b/>
          <w:spacing w:val="120"/>
          <w:position w:val="12"/>
          <w:sz w:val="20"/>
          <w:szCs w:val="20"/>
        </w:rPr>
      </w:pPr>
    </w:p>
    <w:p w14:paraId="6D8C06B4" w14:textId="77777777" w:rsidR="008572EB" w:rsidRDefault="008572EB" w:rsidP="005B096D">
      <w:pPr>
        <w:jc w:val="center"/>
        <w:rPr>
          <w:rFonts w:ascii="Verdana" w:hAnsi="Verdana" w:cstheme="minorHAnsi"/>
          <w:b/>
          <w:spacing w:val="120"/>
          <w:position w:val="12"/>
          <w:sz w:val="20"/>
          <w:szCs w:val="20"/>
        </w:rPr>
      </w:pPr>
    </w:p>
    <w:p w14:paraId="2FEA24E6" w14:textId="77777777" w:rsidR="008572EB" w:rsidRDefault="008572EB" w:rsidP="005B096D">
      <w:pPr>
        <w:jc w:val="center"/>
        <w:rPr>
          <w:rFonts w:ascii="Verdana" w:hAnsi="Verdana" w:cstheme="minorHAnsi"/>
          <w:b/>
          <w:spacing w:val="120"/>
          <w:position w:val="12"/>
          <w:sz w:val="20"/>
          <w:szCs w:val="20"/>
        </w:rPr>
      </w:pPr>
    </w:p>
    <w:p w14:paraId="4496489F" w14:textId="77777777" w:rsidR="008572EB" w:rsidRDefault="008572EB" w:rsidP="005B096D">
      <w:pPr>
        <w:jc w:val="center"/>
        <w:rPr>
          <w:rFonts w:ascii="Verdana" w:hAnsi="Verdana" w:cstheme="minorHAnsi"/>
          <w:b/>
          <w:spacing w:val="120"/>
          <w:position w:val="12"/>
          <w:sz w:val="20"/>
          <w:szCs w:val="20"/>
        </w:rPr>
      </w:pPr>
    </w:p>
    <w:p w14:paraId="546CD706" w14:textId="77777777" w:rsidR="008572EB" w:rsidRDefault="008572EB" w:rsidP="005B096D">
      <w:pPr>
        <w:jc w:val="center"/>
        <w:rPr>
          <w:rFonts w:ascii="Verdana" w:hAnsi="Verdana" w:cstheme="minorHAnsi"/>
          <w:b/>
          <w:spacing w:val="120"/>
          <w:position w:val="12"/>
          <w:sz w:val="20"/>
          <w:szCs w:val="20"/>
        </w:rPr>
      </w:pPr>
    </w:p>
    <w:p w14:paraId="6E81E428" w14:textId="77777777" w:rsidR="008572EB" w:rsidRDefault="008572EB" w:rsidP="005B096D">
      <w:pPr>
        <w:jc w:val="center"/>
        <w:rPr>
          <w:rFonts w:ascii="Verdana" w:hAnsi="Verdana" w:cstheme="minorHAnsi"/>
          <w:b/>
          <w:spacing w:val="120"/>
          <w:position w:val="12"/>
          <w:sz w:val="20"/>
          <w:szCs w:val="20"/>
        </w:rPr>
      </w:pPr>
    </w:p>
    <w:p w14:paraId="081AD0B7" w14:textId="77777777" w:rsidR="008572EB" w:rsidRDefault="008572EB" w:rsidP="005B096D">
      <w:pPr>
        <w:jc w:val="center"/>
        <w:rPr>
          <w:ins w:id="9" w:author="User1" w:date="2019-04-23T10:04:00Z"/>
          <w:rFonts w:ascii="Verdana" w:hAnsi="Verdana" w:cstheme="minorHAnsi"/>
          <w:b/>
          <w:spacing w:val="120"/>
          <w:position w:val="12"/>
          <w:sz w:val="20"/>
          <w:szCs w:val="20"/>
        </w:rPr>
      </w:pPr>
    </w:p>
    <w:p w14:paraId="1DA242BA" w14:textId="77777777" w:rsidR="0017028C" w:rsidRDefault="0017028C" w:rsidP="005B096D">
      <w:pPr>
        <w:jc w:val="center"/>
        <w:rPr>
          <w:ins w:id="10" w:author="User1" w:date="2019-04-23T10:04:00Z"/>
          <w:rFonts w:ascii="Verdana" w:hAnsi="Verdana" w:cstheme="minorHAnsi"/>
          <w:b/>
          <w:spacing w:val="120"/>
          <w:position w:val="12"/>
          <w:sz w:val="20"/>
          <w:szCs w:val="20"/>
        </w:rPr>
      </w:pPr>
    </w:p>
    <w:p w14:paraId="74E69C07" w14:textId="77777777" w:rsidR="0017028C" w:rsidRDefault="0017028C" w:rsidP="005B096D">
      <w:pPr>
        <w:jc w:val="center"/>
        <w:rPr>
          <w:ins w:id="11" w:author="User1" w:date="2019-04-23T10:04:00Z"/>
          <w:rFonts w:ascii="Verdana" w:hAnsi="Verdana" w:cstheme="minorHAnsi"/>
          <w:b/>
          <w:spacing w:val="120"/>
          <w:position w:val="12"/>
          <w:sz w:val="20"/>
          <w:szCs w:val="20"/>
        </w:rPr>
      </w:pPr>
    </w:p>
    <w:p w14:paraId="4DFCBD2A" w14:textId="77777777" w:rsidR="0017028C" w:rsidRDefault="0017028C" w:rsidP="005B096D">
      <w:pPr>
        <w:jc w:val="center"/>
        <w:rPr>
          <w:ins w:id="12" w:author="User1" w:date="2019-04-23T10:04:00Z"/>
          <w:rFonts w:ascii="Verdana" w:hAnsi="Verdana" w:cstheme="minorHAnsi"/>
          <w:b/>
          <w:spacing w:val="120"/>
          <w:position w:val="12"/>
          <w:sz w:val="20"/>
          <w:szCs w:val="20"/>
        </w:rPr>
      </w:pPr>
    </w:p>
    <w:p w14:paraId="73F1E193" w14:textId="77777777" w:rsidR="0017028C" w:rsidRDefault="0017028C" w:rsidP="005B096D">
      <w:pPr>
        <w:jc w:val="center"/>
        <w:rPr>
          <w:rFonts w:ascii="Verdana" w:hAnsi="Verdana" w:cstheme="minorHAnsi"/>
          <w:b/>
          <w:spacing w:val="120"/>
          <w:position w:val="12"/>
          <w:sz w:val="20"/>
          <w:szCs w:val="20"/>
        </w:rPr>
      </w:pPr>
    </w:p>
    <w:p w14:paraId="07C5AB77" w14:textId="77777777" w:rsidR="008572EB" w:rsidRDefault="008572EB" w:rsidP="005B096D">
      <w:pPr>
        <w:jc w:val="center"/>
        <w:rPr>
          <w:rFonts w:ascii="Verdana" w:hAnsi="Verdana" w:cstheme="minorHAnsi"/>
          <w:b/>
          <w:spacing w:val="120"/>
          <w:position w:val="12"/>
          <w:sz w:val="20"/>
          <w:szCs w:val="20"/>
        </w:rPr>
      </w:pPr>
    </w:p>
    <w:p w14:paraId="454FA36F" w14:textId="77777777" w:rsidR="008572EB" w:rsidRDefault="008572EB" w:rsidP="005B096D">
      <w:pPr>
        <w:jc w:val="center"/>
        <w:rPr>
          <w:rFonts w:ascii="Verdana" w:hAnsi="Verdana" w:cstheme="minorHAnsi"/>
          <w:b/>
          <w:spacing w:val="120"/>
          <w:position w:val="12"/>
          <w:sz w:val="20"/>
          <w:szCs w:val="20"/>
        </w:rPr>
      </w:pPr>
    </w:p>
    <w:p w14:paraId="64AB839A" w14:textId="77777777" w:rsidR="00714A8E" w:rsidRDefault="00714A8E" w:rsidP="005B096D">
      <w:pPr>
        <w:jc w:val="center"/>
        <w:rPr>
          <w:rFonts w:ascii="Verdana" w:hAnsi="Verdana" w:cstheme="minorHAnsi"/>
          <w:b/>
          <w:spacing w:val="120"/>
          <w:position w:val="12"/>
          <w:sz w:val="20"/>
          <w:szCs w:val="20"/>
        </w:rPr>
      </w:pPr>
    </w:p>
    <w:p w14:paraId="65F2841E" w14:textId="0D0994CD" w:rsidR="005B096D" w:rsidRPr="004B5F0A" w:rsidRDefault="005B096D" w:rsidP="005B096D">
      <w:pPr>
        <w:jc w:val="center"/>
        <w:rPr>
          <w:rFonts w:ascii="Verdana" w:hAnsi="Verdana" w:cstheme="minorHAnsi"/>
          <w:b/>
          <w:spacing w:val="120"/>
          <w:position w:val="12"/>
          <w:sz w:val="28"/>
          <w:szCs w:val="28"/>
        </w:rPr>
      </w:pPr>
      <w:r w:rsidRPr="004B5F0A">
        <w:rPr>
          <w:rFonts w:ascii="Verdana" w:hAnsi="Verdana" w:cstheme="minorHAnsi"/>
          <w:b/>
          <w:spacing w:val="120"/>
          <w:position w:val="12"/>
          <w:sz w:val="28"/>
          <w:szCs w:val="28"/>
        </w:rPr>
        <w:lastRenderedPageBreak/>
        <w:t xml:space="preserve">ΚΑΛΕΙ </w:t>
      </w:r>
    </w:p>
    <w:p w14:paraId="23C359ED" w14:textId="77777777" w:rsidR="001A5B40" w:rsidRPr="00C77721" w:rsidRDefault="001A5B40" w:rsidP="001A5B40">
      <w:pPr>
        <w:rPr>
          <w:rFonts w:ascii="Verdana" w:hAnsi="Verdana" w:cstheme="minorHAnsi"/>
          <w:sz w:val="20"/>
          <w:szCs w:val="20"/>
        </w:rPr>
      </w:pPr>
    </w:p>
    <w:p w14:paraId="185DA993" w14:textId="2167C522" w:rsidR="009F4FAB" w:rsidRPr="00C77721" w:rsidRDefault="00714A8E" w:rsidP="0002584E">
      <w:pPr>
        <w:adjustRightInd w:val="0"/>
        <w:jc w:val="both"/>
        <w:rPr>
          <w:rFonts w:ascii="Verdana" w:hAnsi="Verdana" w:cstheme="minorHAnsi"/>
          <w:sz w:val="20"/>
          <w:szCs w:val="20"/>
        </w:rPr>
      </w:pPr>
      <w:r w:rsidRPr="00714A8E">
        <w:rPr>
          <w:rFonts w:ascii="Verdana" w:hAnsi="Verdana" w:cstheme="minorHAnsi"/>
          <w:sz w:val="20"/>
          <w:szCs w:val="20"/>
        </w:rPr>
        <w:t xml:space="preserve">τους υποψήφιους δικαιούχους, φυσικά ή νομικά πρόσωπα όπως ορίζονται στο πλαίσιο του Υπομέτρου 19.2 «Στήριξη για την υλοποίηση πράξεων στο πλαίσιο της στρατηγικής τοπικής ανάπτυξης με πρωτοβουλία τοπικών κοινοτήτων» (παρεμβάσεις ιδιωτικού χαρακτήρα) και ειδικότερα στις αριθ. πρωτ. 2635/13-09-2017 ΚΥΑ (ΦΕΚ 3313/20-09-2017) περί πλαισίου λειτουργίας και αριθ. πρωτ.  13214 /30-11-2017 Υπουργική Απόφαση (ΦΕΚ 4268/Β’ 6-12-2017) περί «Πλαίσιο υλοποίησης Υπομέτρου </w:t>
      </w:r>
      <w:r w:rsidRPr="00714A8E">
        <w:rPr>
          <w:rFonts w:ascii="Verdana" w:hAnsi="Verdana" w:cstheme="minorHAnsi"/>
          <w:b/>
          <w:sz w:val="20"/>
          <w:szCs w:val="20"/>
        </w:rPr>
        <w:t>19.2 του Μέτρου 19</w:t>
      </w:r>
      <w:r w:rsidRPr="00714A8E">
        <w:rPr>
          <w:rFonts w:ascii="Verdana" w:hAnsi="Verdana" w:cstheme="minorHAnsi"/>
          <w:sz w:val="20"/>
          <w:szCs w:val="20"/>
        </w:rPr>
        <w:t>,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sidR="00C55B34">
        <w:rPr>
          <w:rFonts w:ascii="Verdana" w:hAnsi="Verdana" w:cstheme="minorHAnsi"/>
          <w:sz w:val="20"/>
          <w:szCs w:val="20"/>
        </w:rPr>
        <w:t xml:space="preserve"> όπως τροποποι</w:t>
      </w:r>
      <w:ins w:id="13" w:author="User1" w:date="2019-04-23T10:05:00Z">
        <w:r w:rsidR="0017028C">
          <w:rPr>
            <w:rFonts w:ascii="Verdana" w:hAnsi="Verdana" w:cstheme="minorHAnsi"/>
            <w:sz w:val="20"/>
            <w:szCs w:val="20"/>
          </w:rPr>
          <w:t>ήθηκε</w:t>
        </w:r>
      </w:ins>
      <w:del w:id="14" w:author="User1" w:date="2019-04-23T10:04:00Z">
        <w:r w:rsidR="00C20117" w:rsidDel="0017028C">
          <w:rPr>
            <w:rFonts w:ascii="Verdana" w:hAnsi="Verdana" w:cstheme="minorHAnsi"/>
            <w:sz w:val="20"/>
            <w:szCs w:val="20"/>
          </w:rPr>
          <w:delText>είται</w:delText>
        </w:r>
      </w:del>
      <w:r w:rsidR="00C55B34">
        <w:rPr>
          <w:rFonts w:ascii="Verdana" w:hAnsi="Verdana" w:cstheme="minorHAnsi"/>
          <w:sz w:val="20"/>
          <w:szCs w:val="20"/>
        </w:rPr>
        <w:t xml:space="preserve"> και ισχύει,</w:t>
      </w:r>
      <w:r w:rsidRPr="00714A8E">
        <w:rPr>
          <w:rFonts w:ascii="Verdana" w:hAnsi="Verdana" w:cstheme="minorHAnsi"/>
          <w:sz w:val="20"/>
          <w:szCs w:val="20"/>
        </w:rPr>
        <w:t xml:space="preserve"> καθώς και το ΤΠ της </w:t>
      </w:r>
      <w:r>
        <w:rPr>
          <w:rFonts w:ascii="Verdana" w:hAnsi="Verdana" w:cstheme="minorHAnsi"/>
          <w:sz w:val="20"/>
          <w:szCs w:val="20"/>
        </w:rPr>
        <w:t>ΟΤΔ «ΕΤΑΙΡΕΙΑ ΕΡΕΥΝΑΣ ΚΑΙ ΑΝΑΠΤΥΞΗΣ ΒΟΡΕΙΟΥ ΕΒΡΟΥ Α.Ε. – ΑΝΑΠΤΥΞΙΑΚΗ ΑΝΩΝΥΜΗ ΕΤΑΙΡΕΙΑ Ο.Τ.Α.</w:t>
      </w:r>
      <w:r w:rsidRPr="00714A8E">
        <w:rPr>
          <w:rFonts w:ascii="Verdana" w:hAnsi="Verdana" w:cstheme="minorHAnsi"/>
          <w:sz w:val="20"/>
          <w:szCs w:val="20"/>
        </w:rPr>
        <w:t xml:space="preserve">» να υποβάλλουν αιτήσεις στήριξης στο πλαίσιο των υπο-δράσεων του υπο-μέτρου 19.2 όπως αυτές προσδιορίζονται στο άρθρο 1 της παρούσας. </w:t>
      </w:r>
      <w:r w:rsidR="004D52B6" w:rsidRPr="00C77721">
        <w:rPr>
          <w:rFonts w:ascii="Verdana" w:hAnsi="Verdana" w:cstheme="minorHAnsi"/>
          <w:sz w:val="20"/>
          <w:szCs w:val="20"/>
        </w:rPr>
        <w:t xml:space="preserve"> </w:t>
      </w:r>
      <w:r w:rsidR="00F61EBD">
        <w:rPr>
          <w:rFonts w:ascii="Verdana" w:hAnsi="Verdana" w:cstheme="minorHAnsi"/>
          <w:sz w:val="20"/>
          <w:szCs w:val="20"/>
        </w:rPr>
        <w:t xml:space="preserve"> </w:t>
      </w:r>
    </w:p>
    <w:p w14:paraId="5C3F2306" w14:textId="77777777" w:rsidR="005B096D" w:rsidRPr="00C77721" w:rsidRDefault="005B096D" w:rsidP="00AB3064">
      <w:pPr>
        <w:jc w:val="both"/>
        <w:rPr>
          <w:rFonts w:ascii="Verdana" w:hAnsi="Verdana" w:cstheme="minorHAnsi"/>
          <w:sz w:val="20"/>
          <w:szCs w:val="20"/>
        </w:rPr>
      </w:pPr>
    </w:p>
    <w:p w14:paraId="540E4355" w14:textId="77777777" w:rsidR="00A740B6" w:rsidRPr="00C77721" w:rsidRDefault="00A740B6" w:rsidP="00AB3064">
      <w:pPr>
        <w:jc w:val="both"/>
        <w:rPr>
          <w:rFonts w:ascii="Verdana" w:hAnsi="Verdana" w:cstheme="minorHAnsi"/>
          <w:sz w:val="20"/>
          <w:szCs w:val="20"/>
        </w:rPr>
      </w:pPr>
    </w:p>
    <w:p w14:paraId="4239F12A" w14:textId="77777777" w:rsidR="00A740B6" w:rsidRPr="00C77721" w:rsidRDefault="00A740B6" w:rsidP="00AB3064">
      <w:pPr>
        <w:jc w:val="both"/>
        <w:rPr>
          <w:rFonts w:ascii="Verdana" w:hAnsi="Verdana" w:cstheme="minorHAnsi"/>
          <w:sz w:val="20"/>
          <w:szCs w:val="20"/>
        </w:rPr>
      </w:pPr>
    </w:p>
    <w:p w14:paraId="09650986" w14:textId="77777777" w:rsidR="00A740B6" w:rsidRPr="00C77721" w:rsidRDefault="00A740B6" w:rsidP="00AB3064">
      <w:pPr>
        <w:jc w:val="both"/>
        <w:rPr>
          <w:rFonts w:ascii="Verdana" w:hAnsi="Verdana" w:cstheme="minorHAnsi"/>
          <w:sz w:val="20"/>
          <w:szCs w:val="20"/>
        </w:rPr>
      </w:pPr>
    </w:p>
    <w:p w14:paraId="042B1CE5" w14:textId="77777777" w:rsidR="00A740B6" w:rsidRPr="00C77721" w:rsidRDefault="00A740B6" w:rsidP="00AB3064">
      <w:pPr>
        <w:jc w:val="both"/>
        <w:rPr>
          <w:rFonts w:ascii="Verdana" w:hAnsi="Verdana" w:cstheme="minorHAnsi"/>
          <w:sz w:val="20"/>
          <w:szCs w:val="20"/>
        </w:rPr>
      </w:pPr>
    </w:p>
    <w:p w14:paraId="05002E0C" w14:textId="77777777" w:rsidR="00A740B6" w:rsidRPr="00C77721" w:rsidRDefault="00A740B6" w:rsidP="00AB3064">
      <w:pPr>
        <w:jc w:val="both"/>
        <w:rPr>
          <w:rFonts w:ascii="Verdana" w:hAnsi="Verdana" w:cstheme="minorHAnsi"/>
          <w:sz w:val="20"/>
          <w:szCs w:val="20"/>
        </w:rPr>
      </w:pPr>
    </w:p>
    <w:p w14:paraId="72F34651" w14:textId="77777777" w:rsidR="00A740B6" w:rsidRPr="00C77721" w:rsidRDefault="00A740B6" w:rsidP="00AB3064">
      <w:pPr>
        <w:jc w:val="both"/>
        <w:rPr>
          <w:rFonts w:ascii="Verdana" w:hAnsi="Verdana" w:cstheme="minorHAnsi"/>
          <w:sz w:val="20"/>
          <w:szCs w:val="20"/>
        </w:rPr>
      </w:pPr>
    </w:p>
    <w:p w14:paraId="79DD87F6" w14:textId="77777777" w:rsidR="00A740B6" w:rsidRPr="00C77721" w:rsidRDefault="00A740B6" w:rsidP="00AB3064">
      <w:pPr>
        <w:jc w:val="both"/>
        <w:rPr>
          <w:rFonts w:ascii="Verdana" w:hAnsi="Verdana" w:cstheme="minorHAnsi"/>
          <w:sz w:val="20"/>
          <w:szCs w:val="20"/>
        </w:rPr>
      </w:pPr>
    </w:p>
    <w:p w14:paraId="42B5CFFE" w14:textId="77777777" w:rsidR="00A740B6" w:rsidRPr="00C77721" w:rsidRDefault="00A740B6" w:rsidP="00AB3064">
      <w:pPr>
        <w:jc w:val="both"/>
        <w:rPr>
          <w:rFonts w:ascii="Verdana" w:hAnsi="Verdana" w:cstheme="minorHAnsi"/>
          <w:sz w:val="20"/>
          <w:szCs w:val="20"/>
        </w:rPr>
      </w:pPr>
    </w:p>
    <w:p w14:paraId="53F92534" w14:textId="77777777" w:rsidR="00A740B6" w:rsidRPr="00C77721" w:rsidRDefault="00A740B6" w:rsidP="00AB3064">
      <w:pPr>
        <w:jc w:val="both"/>
        <w:rPr>
          <w:rFonts w:ascii="Verdana" w:hAnsi="Verdana" w:cstheme="minorHAnsi"/>
          <w:sz w:val="20"/>
          <w:szCs w:val="20"/>
        </w:rPr>
      </w:pPr>
    </w:p>
    <w:p w14:paraId="1815253E" w14:textId="77777777" w:rsidR="00A740B6" w:rsidRPr="00C77721" w:rsidRDefault="00A740B6" w:rsidP="00AB3064">
      <w:pPr>
        <w:jc w:val="both"/>
        <w:rPr>
          <w:rFonts w:ascii="Verdana" w:hAnsi="Verdana" w:cstheme="minorHAnsi"/>
          <w:sz w:val="20"/>
          <w:szCs w:val="20"/>
        </w:rPr>
      </w:pPr>
    </w:p>
    <w:p w14:paraId="7D2F86FA" w14:textId="285C645E" w:rsidR="0046242B" w:rsidRPr="00C77721" w:rsidRDefault="0046242B" w:rsidP="0046242B">
      <w:pPr>
        <w:spacing w:line="360" w:lineRule="auto"/>
        <w:jc w:val="center"/>
        <w:rPr>
          <w:rFonts w:ascii="Verdana" w:hAnsi="Verdana" w:cstheme="minorHAnsi"/>
          <w:b/>
          <w:spacing w:val="80"/>
          <w:position w:val="8"/>
          <w:sz w:val="20"/>
          <w:szCs w:val="20"/>
        </w:rPr>
      </w:pPr>
    </w:p>
    <w:p w14:paraId="55D3AEAC" w14:textId="77777777" w:rsidR="007F276E" w:rsidRPr="00E159D1" w:rsidRDefault="007F276E" w:rsidP="00E14A2E">
      <w:pPr>
        <w:spacing w:line="360" w:lineRule="auto"/>
        <w:jc w:val="center"/>
        <w:rPr>
          <w:rFonts w:ascii="Verdana" w:hAnsi="Verdana" w:cstheme="minorHAnsi"/>
          <w:b/>
          <w:sz w:val="20"/>
          <w:szCs w:val="20"/>
        </w:rPr>
        <w:sectPr w:rsidR="007F276E" w:rsidRPr="00E159D1" w:rsidSect="00953C6D">
          <w:pgSz w:w="11906" w:h="16838"/>
          <w:pgMar w:top="1440" w:right="1080" w:bottom="1440" w:left="1080" w:header="708" w:footer="708" w:gutter="0"/>
          <w:cols w:space="708"/>
          <w:docGrid w:linePitch="360"/>
        </w:sectPr>
      </w:pPr>
    </w:p>
    <w:p w14:paraId="20A13575" w14:textId="77777777" w:rsidR="0030108E" w:rsidRPr="0030108E" w:rsidRDefault="0030108E" w:rsidP="0030108E">
      <w:pPr>
        <w:spacing w:line="360" w:lineRule="auto"/>
        <w:jc w:val="center"/>
        <w:rPr>
          <w:rFonts w:ascii="Verdana" w:hAnsi="Verdana" w:cstheme="minorHAnsi"/>
          <w:b/>
          <w:sz w:val="20"/>
          <w:szCs w:val="20"/>
        </w:rPr>
      </w:pPr>
      <w:r w:rsidRPr="0030108E">
        <w:rPr>
          <w:rFonts w:ascii="Verdana" w:hAnsi="Verdana" w:cstheme="minorHAnsi"/>
          <w:b/>
          <w:sz w:val="20"/>
          <w:szCs w:val="20"/>
        </w:rPr>
        <w:lastRenderedPageBreak/>
        <w:t>ΜΕΡΟΣ Α’</w:t>
      </w:r>
    </w:p>
    <w:p w14:paraId="7448270B" w14:textId="3F5C51B1" w:rsidR="00E14A2E" w:rsidRPr="00C77721" w:rsidRDefault="007F276E" w:rsidP="00E14A2E">
      <w:pPr>
        <w:spacing w:line="360" w:lineRule="auto"/>
        <w:jc w:val="center"/>
        <w:rPr>
          <w:rFonts w:ascii="Verdana" w:hAnsi="Verdana" w:cstheme="minorHAnsi"/>
          <w:b/>
          <w:sz w:val="20"/>
          <w:szCs w:val="20"/>
        </w:rPr>
      </w:pPr>
      <w:r w:rsidRPr="00C77721">
        <w:rPr>
          <w:rFonts w:ascii="Verdana" w:hAnsi="Verdana" w:cstheme="minorHAnsi"/>
          <w:b/>
          <w:sz w:val="20"/>
          <w:szCs w:val="20"/>
        </w:rPr>
        <w:t>Άρθρο 1</w:t>
      </w:r>
    </w:p>
    <w:p w14:paraId="0F0ED2ED" w14:textId="4ED730F4" w:rsidR="00C4089E" w:rsidRPr="00C77721" w:rsidRDefault="00E95D93" w:rsidP="006557FE">
      <w:pPr>
        <w:jc w:val="center"/>
        <w:rPr>
          <w:rFonts w:ascii="Verdana" w:hAnsi="Verdana" w:cstheme="minorHAnsi"/>
          <w:b/>
          <w:sz w:val="20"/>
          <w:szCs w:val="20"/>
        </w:rPr>
      </w:pPr>
      <w:r>
        <w:rPr>
          <w:rFonts w:ascii="Verdana" w:hAnsi="Verdana" w:cstheme="minorHAnsi"/>
          <w:b/>
          <w:sz w:val="20"/>
          <w:szCs w:val="20"/>
        </w:rPr>
        <w:t>Προκη</w:t>
      </w:r>
      <w:r w:rsidR="00C4089E" w:rsidRPr="00C77721">
        <w:rPr>
          <w:rFonts w:ascii="Verdana" w:hAnsi="Verdana" w:cstheme="minorHAnsi"/>
          <w:b/>
          <w:sz w:val="20"/>
          <w:szCs w:val="20"/>
        </w:rPr>
        <w:t>ρ</w:t>
      </w:r>
      <w:r>
        <w:rPr>
          <w:rFonts w:ascii="Verdana" w:hAnsi="Verdana" w:cstheme="minorHAnsi"/>
          <w:b/>
          <w:sz w:val="20"/>
          <w:szCs w:val="20"/>
        </w:rPr>
        <w:t>υσ</w:t>
      </w:r>
      <w:r w:rsidR="00C4089E" w:rsidRPr="00C77721">
        <w:rPr>
          <w:rFonts w:ascii="Verdana" w:hAnsi="Verdana" w:cstheme="minorHAnsi"/>
          <w:b/>
          <w:sz w:val="20"/>
          <w:szCs w:val="20"/>
        </w:rPr>
        <w:t xml:space="preserve">σόμενες υποδράσεις </w:t>
      </w:r>
      <w:r w:rsidR="005A4713" w:rsidRPr="00C77721">
        <w:rPr>
          <w:rFonts w:ascii="Verdana" w:hAnsi="Verdana" w:cstheme="minorHAnsi"/>
          <w:b/>
          <w:sz w:val="20"/>
          <w:szCs w:val="20"/>
        </w:rPr>
        <w:t xml:space="preserve"> </w:t>
      </w:r>
    </w:p>
    <w:p w14:paraId="46BE8060" w14:textId="77777777" w:rsidR="00E34800" w:rsidRPr="00C77721" w:rsidRDefault="00E34800" w:rsidP="006557FE">
      <w:pPr>
        <w:jc w:val="center"/>
        <w:rPr>
          <w:rFonts w:ascii="Verdana" w:hAnsi="Verdana" w:cstheme="minorHAnsi"/>
          <w:b/>
          <w:sz w:val="20"/>
          <w:szCs w:val="20"/>
        </w:rPr>
      </w:pPr>
    </w:p>
    <w:p w14:paraId="2E58320B" w14:textId="5161D0DF" w:rsidR="003E1938" w:rsidRPr="00C77721" w:rsidRDefault="007F276E" w:rsidP="0030108E">
      <w:pPr>
        <w:pStyle w:val="BodyText"/>
        <w:ind w:left="-993" w:firstLine="993"/>
        <w:rPr>
          <w:rFonts w:ascii="Verdana" w:hAnsi="Verdana" w:cstheme="minorHAnsi"/>
          <w:b/>
          <w:sz w:val="20"/>
          <w:szCs w:val="20"/>
        </w:rPr>
      </w:pPr>
      <w:r w:rsidRPr="00C77721">
        <w:rPr>
          <w:rFonts w:ascii="Verdana" w:hAnsi="Verdana" w:cstheme="minorHAnsi"/>
          <w:b/>
          <w:sz w:val="20"/>
          <w:szCs w:val="20"/>
        </w:rPr>
        <w:t>1</w:t>
      </w:r>
      <w:r w:rsidR="003E1938" w:rsidRPr="00C77721">
        <w:rPr>
          <w:rFonts w:ascii="Verdana" w:hAnsi="Verdana" w:cstheme="minorHAnsi"/>
          <w:b/>
          <w:sz w:val="20"/>
          <w:szCs w:val="20"/>
        </w:rPr>
        <w:t>.</w:t>
      </w:r>
      <w:r w:rsidR="00464FC7" w:rsidRPr="00C77721">
        <w:rPr>
          <w:rFonts w:ascii="Verdana" w:hAnsi="Verdana" w:cstheme="minorHAnsi"/>
          <w:b/>
          <w:sz w:val="20"/>
          <w:szCs w:val="20"/>
        </w:rPr>
        <w:t>1</w:t>
      </w:r>
      <w:r w:rsidR="003E1938" w:rsidRPr="00C77721">
        <w:rPr>
          <w:rFonts w:ascii="Verdana" w:hAnsi="Verdana" w:cstheme="minorHAnsi"/>
          <w:b/>
          <w:sz w:val="20"/>
          <w:szCs w:val="20"/>
        </w:rPr>
        <w:t xml:space="preserve"> </w:t>
      </w:r>
      <w:r w:rsidR="00E95D93">
        <w:rPr>
          <w:rFonts w:ascii="Verdana" w:hAnsi="Verdana" w:cstheme="minorHAnsi"/>
          <w:b/>
          <w:sz w:val="20"/>
          <w:szCs w:val="20"/>
        </w:rPr>
        <w:t>Υπο</w:t>
      </w:r>
      <w:r w:rsidR="00F14219" w:rsidRPr="00C77721">
        <w:rPr>
          <w:rFonts w:ascii="Verdana" w:hAnsi="Verdana" w:cstheme="minorHAnsi"/>
          <w:b/>
          <w:sz w:val="20"/>
          <w:szCs w:val="20"/>
        </w:rPr>
        <w:t xml:space="preserve">δράσεις </w:t>
      </w:r>
      <w:r w:rsidR="003E1938" w:rsidRPr="00C77721">
        <w:rPr>
          <w:rFonts w:ascii="Verdana" w:hAnsi="Verdana" w:cstheme="minorHAnsi"/>
          <w:b/>
          <w:sz w:val="20"/>
          <w:szCs w:val="20"/>
        </w:rPr>
        <w:t xml:space="preserve">πρόσκλησης </w:t>
      </w:r>
    </w:p>
    <w:p w14:paraId="0884983B" w14:textId="33F1C6C4" w:rsidR="00BA67B9" w:rsidRPr="00C77721" w:rsidRDefault="00464FC7" w:rsidP="0030108E">
      <w:pPr>
        <w:pStyle w:val="BodyText"/>
        <w:ind w:left="-993" w:right="-1373"/>
        <w:jc w:val="both"/>
        <w:rPr>
          <w:rFonts w:ascii="Verdana" w:hAnsi="Verdana" w:cstheme="minorHAnsi"/>
          <w:sz w:val="20"/>
          <w:szCs w:val="20"/>
        </w:rPr>
      </w:pPr>
      <w:r w:rsidRPr="00C77721">
        <w:rPr>
          <w:rFonts w:ascii="Verdana" w:hAnsi="Verdana" w:cstheme="minorHAnsi"/>
          <w:sz w:val="20"/>
          <w:szCs w:val="20"/>
        </w:rPr>
        <w:t xml:space="preserve">Με την παρούσα πρόσκληση εκδήλωσης ενδιαφέροντος του </w:t>
      </w:r>
      <w:r w:rsidR="00656480">
        <w:rPr>
          <w:rFonts w:ascii="Verdana" w:hAnsi="Verdana" w:cstheme="minorHAnsi"/>
          <w:sz w:val="20"/>
          <w:szCs w:val="20"/>
        </w:rPr>
        <w:t>Μ</w:t>
      </w:r>
      <w:r w:rsidRPr="00C77721">
        <w:rPr>
          <w:rFonts w:ascii="Verdana" w:hAnsi="Verdana" w:cstheme="minorHAnsi"/>
          <w:sz w:val="20"/>
          <w:szCs w:val="20"/>
        </w:rPr>
        <w:t xml:space="preserve">έτρου </w:t>
      </w:r>
      <w:r w:rsidR="003E1938" w:rsidRPr="00C77721">
        <w:rPr>
          <w:rFonts w:ascii="Verdana" w:hAnsi="Verdana" w:cstheme="minorHAnsi"/>
          <w:sz w:val="20"/>
          <w:szCs w:val="20"/>
        </w:rPr>
        <w:t xml:space="preserve">19.2 «Στήριξη υλοποίησης δράσεων των στρατηγικών Τοπικής Ανάπτυξης με Πρωτοβουλία Τοπικών Κοινοτήτων (CLLD/LEADER)» - έργα ιδιωτικής παρέμβασης </w:t>
      </w:r>
      <w:r w:rsidR="00C2083A" w:rsidRPr="00C77721">
        <w:rPr>
          <w:rFonts w:ascii="Verdana" w:hAnsi="Verdana" w:cstheme="minorHAnsi"/>
          <w:sz w:val="20"/>
          <w:szCs w:val="20"/>
        </w:rPr>
        <w:t>προκηρύσ</w:t>
      </w:r>
      <w:r w:rsidR="006557FE" w:rsidRPr="00C77721">
        <w:rPr>
          <w:rFonts w:ascii="Verdana" w:hAnsi="Verdana" w:cstheme="minorHAnsi"/>
          <w:sz w:val="20"/>
          <w:szCs w:val="20"/>
        </w:rPr>
        <w:t>σονται</w:t>
      </w:r>
      <w:r w:rsidR="00F01587" w:rsidRPr="00C77721">
        <w:rPr>
          <w:rFonts w:ascii="Verdana" w:hAnsi="Verdana" w:cstheme="minorHAnsi"/>
          <w:sz w:val="20"/>
          <w:szCs w:val="20"/>
        </w:rPr>
        <w:t xml:space="preserve"> </w:t>
      </w:r>
      <w:r w:rsidR="006557FE" w:rsidRPr="00C77721">
        <w:rPr>
          <w:rFonts w:ascii="Verdana" w:hAnsi="Verdana" w:cstheme="minorHAnsi"/>
          <w:sz w:val="20"/>
          <w:szCs w:val="20"/>
        </w:rPr>
        <w:t xml:space="preserve">οι </w:t>
      </w:r>
      <w:r w:rsidR="00F14219" w:rsidRPr="00C77721">
        <w:rPr>
          <w:rFonts w:ascii="Verdana" w:hAnsi="Verdana" w:cstheme="minorHAnsi"/>
          <w:sz w:val="20"/>
          <w:szCs w:val="20"/>
        </w:rPr>
        <w:t xml:space="preserve">ακόλουθες </w:t>
      </w:r>
      <w:r w:rsidR="00F01587" w:rsidRPr="00C77721">
        <w:rPr>
          <w:rFonts w:ascii="Verdana" w:hAnsi="Verdana" w:cstheme="minorHAnsi"/>
          <w:sz w:val="20"/>
          <w:szCs w:val="20"/>
        </w:rPr>
        <w:t>υποδράσ</w:t>
      </w:r>
      <w:r w:rsidR="00A740B6" w:rsidRPr="00C77721">
        <w:rPr>
          <w:rFonts w:ascii="Verdana" w:hAnsi="Verdana" w:cstheme="minorHAnsi"/>
          <w:sz w:val="20"/>
          <w:szCs w:val="20"/>
        </w:rPr>
        <w:t>εις</w:t>
      </w:r>
      <w:r w:rsidR="00DB2CD5">
        <w:rPr>
          <w:rFonts w:ascii="Verdana" w:hAnsi="Verdana" w:cstheme="minorHAnsi"/>
          <w:sz w:val="20"/>
          <w:szCs w:val="20"/>
        </w:rPr>
        <w:t xml:space="preserve"> του ΤΠ </w:t>
      </w:r>
      <w:r w:rsidR="00DB2CD5" w:rsidRPr="00DB2CD5">
        <w:rPr>
          <w:rFonts w:ascii="Verdana" w:hAnsi="Verdana" w:cstheme="minorHAnsi"/>
          <w:sz w:val="20"/>
          <w:szCs w:val="20"/>
          <w:lang w:val="en-US"/>
        </w:rPr>
        <w:t>CLLD</w:t>
      </w:r>
      <w:r w:rsidR="00DB2CD5" w:rsidRPr="00DB2CD5">
        <w:rPr>
          <w:rFonts w:ascii="Verdana" w:hAnsi="Verdana" w:cstheme="minorHAnsi"/>
          <w:sz w:val="20"/>
          <w:szCs w:val="20"/>
        </w:rPr>
        <w:t>/</w:t>
      </w:r>
      <w:r w:rsidR="00DB2CD5" w:rsidRPr="00DB2CD5">
        <w:rPr>
          <w:rFonts w:ascii="Verdana" w:hAnsi="Verdana" w:cstheme="minorHAnsi"/>
          <w:sz w:val="20"/>
          <w:szCs w:val="20"/>
          <w:lang w:val="en-US"/>
        </w:rPr>
        <w:t>LEADER</w:t>
      </w:r>
      <w:r w:rsidR="00DB2CD5" w:rsidRPr="00DB2CD5">
        <w:rPr>
          <w:rFonts w:ascii="Verdana" w:hAnsi="Verdana" w:cstheme="minorHAnsi"/>
          <w:sz w:val="20"/>
          <w:szCs w:val="20"/>
        </w:rPr>
        <w:t xml:space="preserve"> ΒΟΡΕΙΟΥ ΕΒΡΟΥ</w:t>
      </w:r>
      <w:r w:rsidR="00DB2CD5">
        <w:rPr>
          <w:rFonts w:ascii="Verdana" w:hAnsi="Verdana" w:cstheme="minorHAnsi"/>
          <w:sz w:val="20"/>
          <w:szCs w:val="20"/>
        </w:rPr>
        <w:t>»</w:t>
      </w:r>
    </w:p>
    <w:p w14:paraId="393FF36D" w14:textId="77777777" w:rsidR="00256660" w:rsidRDefault="00256660" w:rsidP="00BA67B9">
      <w:pPr>
        <w:pStyle w:val="BodyText"/>
        <w:jc w:val="center"/>
        <w:rPr>
          <w:rFonts w:ascii="Verdana" w:hAnsi="Verdana" w:cstheme="minorHAnsi"/>
          <w:b/>
          <w:sz w:val="20"/>
          <w:szCs w:val="20"/>
          <w:u w:val="single"/>
        </w:rPr>
      </w:pPr>
    </w:p>
    <w:p w14:paraId="61D0C6CE" w14:textId="46143725" w:rsidR="003E1938" w:rsidRPr="00C77721" w:rsidRDefault="00BA67B9" w:rsidP="00BA67B9">
      <w:pPr>
        <w:pStyle w:val="BodyText"/>
        <w:jc w:val="center"/>
        <w:rPr>
          <w:rFonts w:ascii="Verdana" w:hAnsi="Verdana" w:cstheme="minorHAnsi"/>
          <w:sz w:val="20"/>
          <w:szCs w:val="20"/>
        </w:rPr>
      </w:pPr>
      <w:r w:rsidRPr="00C77721">
        <w:rPr>
          <w:rFonts w:ascii="Verdana" w:hAnsi="Verdana" w:cstheme="minorHAnsi"/>
          <w:b/>
          <w:sz w:val="20"/>
          <w:szCs w:val="20"/>
          <w:u w:val="single"/>
        </w:rPr>
        <w:t xml:space="preserve">Πίνακας </w:t>
      </w:r>
      <w:r w:rsidR="00C4089E" w:rsidRPr="00C77721">
        <w:rPr>
          <w:rFonts w:ascii="Verdana" w:hAnsi="Verdana" w:cstheme="minorHAnsi"/>
          <w:b/>
          <w:sz w:val="20"/>
          <w:szCs w:val="20"/>
          <w:u w:val="single"/>
        </w:rPr>
        <w:t>1</w:t>
      </w:r>
      <w:r w:rsidRPr="00C77721">
        <w:rPr>
          <w:rFonts w:ascii="Verdana" w:hAnsi="Verdana" w:cstheme="minorHAnsi"/>
          <w:b/>
          <w:sz w:val="20"/>
          <w:szCs w:val="20"/>
          <w:u w:val="single"/>
        </w:rPr>
        <w:t xml:space="preserve">: </w:t>
      </w:r>
      <w:r w:rsidR="00B2195E" w:rsidRPr="00C77721">
        <w:rPr>
          <w:rFonts w:ascii="Verdana" w:hAnsi="Verdana" w:cstheme="minorHAnsi"/>
          <w:b/>
          <w:sz w:val="20"/>
          <w:szCs w:val="20"/>
        </w:rPr>
        <w:t xml:space="preserve">  </w:t>
      </w:r>
      <w:r w:rsidR="00B2195E" w:rsidRPr="00C77721">
        <w:rPr>
          <w:rFonts w:ascii="Verdana" w:hAnsi="Verdana" w:cstheme="minorHAnsi"/>
          <w:sz w:val="20"/>
          <w:szCs w:val="20"/>
        </w:rPr>
        <w:t xml:space="preserve">Στοιχεία </w:t>
      </w:r>
      <w:r w:rsidR="00FE4C8E" w:rsidRPr="00C77721">
        <w:rPr>
          <w:rFonts w:ascii="Verdana" w:hAnsi="Verdana" w:cstheme="minorHAnsi"/>
          <w:sz w:val="20"/>
          <w:szCs w:val="20"/>
        </w:rPr>
        <w:t xml:space="preserve">ταυτότητας </w:t>
      </w:r>
      <w:r w:rsidR="00C2083A" w:rsidRPr="00C77721">
        <w:rPr>
          <w:rFonts w:ascii="Verdana" w:hAnsi="Verdana" w:cstheme="minorHAnsi"/>
          <w:sz w:val="20"/>
          <w:szCs w:val="20"/>
        </w:rPr>
        <w:t xml:space="preserve">προκηρυσσόμενων </w:t>
      </w:r>
      <w:r w:rsidR="00656480">
        <w:rPr>
          <w:rFonts w:ascii="Verdana" w:hAnsi="Verdana" w:cstheme="minorHAnsi"/>
          <w:sz w:val="20"/>
          <w:szCs w:val="20"/>
        </w:rPr>
        <w:t>/</w:t>
      </w:r>
      <w:r w:rsidR="00B2195E" w:rsidRPr="00C77721">
        <w:rPr>
          <w:rFonts w:ascii="Verdana" w:hAnsi="Verdana" w:cstheme="minorHAnsi"/>
          <w:sz w:val="20"/>
          <w:szCs w:val="20"/>
        </w:rPr>
        <w:t xml:space="preserve"> υποδράσεων </w:t>
      </w:r>
      <w:r w:rsidR="00656480">
        <w:rPr>
          <w:rFonts w:ascii="Verdana" w:hAnsi="Verdana" w:cstheme="minorHAnsi"/>
          <w:sz w:val="20"/>
          <w:szCs w:val="20"/>
        </w:rPr>
        <w:t>/ σης</w:t>
      </w:r>
    </w:p>
    <w:tbl>
      <w:tblPr>
        <w:tblStyle w:val="TableGrid"/>
        <w:tblW w:w="10348" w:type="dxa"/>
        <w:tblInd w:w="-1026" w:type="dxa"/>
        <w:tblLook w:val="04A0" w:firstRow="1" w:lastRow="0" w:firstColumn="1" w:lastColumn="0" w:noHBand="0" w:noVBand="1"/>
      </w:tblPr>
      <w:tblGrid>
        <w:gridCol w:w="1271"/>
        <w:gridCol w:w="2226"/>
        <w:gridCol w:w="1271"/>
        <w:gridCol w:w="3312"/>
        <w:gridCol w:w="2268"/>
      </w:tblGrid>
      <w:tr w:rsidR="008C726C" w:rsidRPr="00C77721" w14:paraId="6D5EA090" w14:textId="77777777" w:rsidTr="0030108E">
        <w:tc>
          <w:tcPr>
            <w:tcW w:w="1271" w:type="dxa"/>
          </w:tcPr>
          <w:p w14:paraId="3DB59C6A" w14:textId="359480E2" w:rsidR="008C726C" w:rsidRPr="00C77721" w:rsidRDefault="008C726C" w:rsidP="00BA67B9">
            <w:pPr>
              <w:pStyle w:val="BodyText"/>
              <w:jc w:val="center"/>
              <w:rPr>
                <w:rFonts w:ascii="Verdana" w:hAnsi="Verdana" w:cstheme="minorHAnsi"/>
                <w:b/>
                <w:sz w:val="20"/>
                <w:szCs w:val="20"/>
              </w:rPr>
            </w:pPr>
            <w:r w:rsidRPr="00C77721">
              <w:rPr>
                <w:rFonts w:ascii="Verdana" w:hAnsi="Verdana" w:cstheme="minorHAnsi"/>
                <w:b/>
                <w:sz w:val="20"/>
                <w:szCs w:val="20"/>
              </w:rPr>
              <w:t>ΚΩΔΙΚΟΣ ΔΡΑΣΗΣ</w:t>
            </w:r>
          </w:p>
        </w:tc>
        <w:tc>
          <w:tcPr>
            <w:tcW w:w="2226" w:type="dxa"/>
          </w:tcPr>
          <w:p w14:paraId="7B3E759B" w14:textId="1D211EC4" w:rsidR="008C726C" w:rsidRPr="00C77721" w:rsidRDefault="008C726C" w:rsidP="00BA67B9">
            <w:pPr>
              <w:pStyle w:val="BodyText"/>
              <w:jc w:val="center"/>
              <w:rPr>
                <w:rFonts w:ascii="Verdana" w:hAnsi="Verdana" w:cstheme="minorHAnsi"/>
                <w:b/>
                <w:sz w:val="20"/>
                <w:szCs w:val="20"/>
              </w:rPr>
            </w:pPr>
            <w:r w:rsidRPr="00C77721">
              <w:rPr>
                <w:rFonts w:ascii="Verdana" w:hAnsi="Verdana" w:cstheme="minorHAnsi"/>
                <w:b/>
                <w:sz w:val="20"/>
                <w:szCs w:val="20"/>
              </w:rPr>
              <w:t>ΤΙΤΛΟΣ ΔΡΑΣΗΣ</w:t>
            </w:r>
          </w:p>
        </w:tc>
        <w:tc>
          <w:tcPr>
            <w:tcW w:w="1271" w:type="dxa"/>
          </w:tcPr>
          <w:p w14:paraId="2632B91D" w14:textId="1AA615AE" w:rsidR="008C726C" w:rsidRPr="00C77721" w:rsidRDefault="008C726C" w:rsidP="00BA67B9">
            <w:pPr>
              <w:pStyle w:val="BodyText"/>
              <w:jc w:val="center"/>
              <w:rPr>
                <w:rFonts w:ascii="Verdana" w:hAnsi="Verdana" w:cstheme="minorHAnsi"/>
                <w:b/>
                <w:sz w:val="20"/>
                <w:szCs w:val="20"/>
              </w:rPr>
            </w:pPr>
            <w:r w:rsidRPr="00C77721">
              <w:rPr>
                <w:rFonts w:ascii="Verdana" w:hAnsi="Verdana" w:cstheme="minorHAnsi"/>
                <w:b/>
                <w:sz w:val="20"/>
                <w:szCs w:val="20"/>
              </w:rPr>
              <w:t>ΚΩΔΙΚΟΣ ΥΠΟ-ΔΡΑΣΗΣ</w:t>
            </w:r>
          </w:p>
        </w:tc>
        <w:tc>
          <w:tcPr>
            <w:tcW w:w="3312" w:type="dxa"/>
          </w:tcPr>
          <w:p w14:paraId="02F4667B" w14:textId="709A6AD5" w:rsidR="008C726C" w:rsidRPr="00C77721" w:rsidRDefault="008C726C" w:rsidP="00BA67B9">
            <w:pPr>
              <w:pStyle w:val="BodyText"/>
              <w:jc w:val="center"/>
              <w:rPr>
                <w:rFonts w:ascii="Verdana" w:hAnsi="Verdana" w:cstheme="minorHAnsi"/>
                <w:b/>
                <w:sz w:val="20"/>
                <w:szCs w:val="20"/>
              </w:rPr>
            </w:pPr>
            <w:r w:rsidRPr="00C77721">
              <w:rPr>
                <w:rFonts w:ascii="Verdana" w:hAnsi="Verdana" w:cstheme="minorHAnsi"/>
                <w:b/>
                <w:sz w:val="20"/>
                <w:szCs w:val="20"/>
              </w:rPr>
              <w:t>ΤΙΤΛΟΣ ΥΠΟ-ΔΡΑΣΗΣ</w:t>
            </w:r>
          </w:p>
        </w:tc>
        <w:tc>
          <w:tcPr>
            <w:tcW w:w="2268" w:type="dxa"/>
          </w:tcPr>
          <w:p w14:paraId="750C2119" w14:textId="6F01572D" w:rsidR="008C726C" w:rsidRPr="00C77721" w:rsidRDefault="008C726C" w:rsidP="00BA67B9">
            <w:pPr>
              <w:pStyle w:val="BodyText"/>
              <w:jc w:val="center"/>
              <w:rPr>
                <w:rFonts w:ascii="Verdana" w:hAnsi="Verdana" w:cstheme="minorHAnsi"/>
                <w:b/>
                <w:sz w:val="20"/>
                <w:szCs w:val="20"/>
              </w:rPr>
            </w:pPr>
            <w:r w:rsidRPr="00C77721">
              <w:rPr>
                <w:rFonts w:ascii="Verdana" w:hAnsi="Verdana" w:cstheme="minorHAnsi"/>
                <w:b/>
                <w:sz w:val="20"/>
                <w:szCs w:val="20"/>
              </w:rPr>
              <w:t>ΔΗΜΟΣΙΑ ΔΑΠΑΝΗ</w:t>
            </w:r>
          </w:p>
        </w:tc>
      </w:tr>
      <w:tr w:rsidR="008C726C" w:rsidRPr="00C77721" w14:paraId="464115DF" w14:textId="77777777" w:rsidTr="0030108E">
        <w:tc>
          <w:tcPr>
            <w:tcW w:w="1271" w:type="dxa"/>
            <w:vMerge w:val="restart"/>
          </w:tcPr>
          <w:p w14:paraId="6242950B" w14:textId="1C6A09E4" w:rsidR="008C726C" w:rsidRPr="000668B7" w:rsidRDefault="008C726C" w:rsidP="0030108E">
            <w:pPr>
              <w:pStyle w:val="BodyText"/>
              <w:ind w:left="-1134" w:firstLine="1134"/>
              <w:jc w:val="center"/>
              <w:rPr>
                <w:rFonts w:ascii="Verdana" w:hAnsi="Verdana" w:cstheme="minorHAnsi"/>
                <w:i/>
                <w:sz w:val="20"/>
                <w:szCs w:val="20"/>
              </w:rPr>
            </w:pPr>
            <w:r w:rsidRPr="000668B7">
              <w:rPr>
                <w:rFonts w:ascii="Verdana" w:hAnsi="Verdana" w:cstheme="minorHAnsi"/>
                <w:color w:val="000000"/>
                <w:sz w:val="20"/>
                <w:szCs w:val="20"/>
              </w:rPr>
              <w:t>19.2.1</w:t>
            </w:r>
          </w:p>
        </w:tc>
        <w:tc>
          <w:tcPr>
            <w:tcW w:w="2226" w:type="dxa"/>
            <w:vMerge w:val="restart"/>
          </w:tcPr>
          <w:p w14:paraId="2F5CB405" w14:textId="750A5E3D" w:rsidR="008C726C" w:rsidRPr="00C77721" w:rsidRDefault="008C726C"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Μεταφορά γνώσεων &amp; ενημέρωσης</w:t>
            </w:r>
          </w:p>
        </w:tc>
        <w:tc>
          <w:tcPr>
            <w:tcW w:w="1271" w:type="dxa"/>
          </w:tcPr>
          <w:p w14:paraId="1272E24F" w14:textId="12A73850" w:rsidR="008C726C" w:rsidRPr="00C77721" w:rsidRDefault="008C726C"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19.2.1.1</w:t>
            </w:r>
          </w:p>
        </w:tc>
        <w:tc>
          <w:tcPr>
            <w:tcW w:w="3312" w:type="dxa"/>
          </w:tcPr>
          <w:p w14:paraId="5C60B6E8" w14:textId="702DA465" w:rsidR="008C726C" w:rsidRPr="00C77721" w:rsidRDefault="008C726C"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Μεταφορά γνώσεων &amp; ενημέρωσης στο γεωργικό και το δασικό τομέα</w:t>
            </w:r>
          </w:p>
        </w:tc>
        <w:tc>
          <w:tcPr>
            <w:tcW w:w="2268" w:type="dxa"/>
          </w:tcPr>
          <w:p w14:paraId="0555C3B1" w14:textId="27FA89DE" w:rsidR="008C726C" w:rsidRPr="00C77721" w:rsidRDefault="000F5C22" w:rsidP="00BA67B9">
            <w:pPr>
              <w:pStyle w:val="BodyText"/>
              <w:jc w:val="center"/>
              <w:rPr>
                <w:rFonts w:ascii="Verdana" w:hAnsi="Verdana" w:cstheme="minorHAnsi"/>
                <w:sz w:val="20"/>
                <w:szCs w:val="20"/>
              </w:rPr>
            </w:pPr>
            <w:r w:rsidRPr="00C77721">
              <w:rPr>
                <w:rFonts w:ascii="Verdana" w:hAnsi="Verdana" w:cstheme="minorHAnsi"/>
                <w:sz w:val="20"/>
                <w:szCs w:val="20"/>
              </w:rPr>
              <w:t>10.000,00 €</w:t>
            </w:r>
          </w:p>
        </w:tc>
      </w:tr>
      <w:tr w:rsidR="008C726C" w:rsidRPr="003147EF" w14:paraId="62B5662E" w14:textId="77777777" w:rsidTr="0030108E">
        <w:tc>
          <w:tcPr>
            <w:tcW w:w="1271" w:type="dxa"/>
            <w:vMerge/>
          </w:tcPr>
          <w:p w14:paraId="49F0EB2C" w14:textId="77777777" w:rsidR="008C726C" w:rsidRPr="00C77721" w:rsidRDefault="008C726C" w:rsidP="00BA67B9">
            <w:pPr>
              <w:pStyle w:val="BodyText"/>
              <w:jc w:val="center"/>
              <w:rPr>
                <w:rFonts w:ascii="Verdana" w:hAnsi="Verdana" w:cstheme="minorHAnsi"/>
                <w:i/>
                <w:sz w:val="20"/>
                <w:szCs w:val="20"/>
              </w:rPr>
            </w:pPr>
          </w:p>
        </w:tc>
        <w:tc>
          <w:tcPr>
            <w:tcW w:w="2226" w:type="dxa"/>
            <w:vMerge/>
          </w:tcPr>
          <w:p w14:paraId="3A7AC4B0" w14:textId="77777777" w:rsidR="008C726C" w:rsidRPr="00C77721" w:rsidRDefault="008C726C" w:rsidP="00BA67B9">
            <w:pPr>
              <w:pStyle w:val="BodyText"/>
              <w:jc w:val="center"/>
              <w:rPr>
                <w:rFonts w:ascii="Verdana" w:hAnsi="Verdana" w:cstheme="minorHAnsi"/>
                <w:i/>
                <w:sz w:val="20"/>
                <w:szCs w:val="20"/>
              </w:rPr>
            </w:pPr>
          </w:p>
        </w:tc>
        <w:tc>
          <w:tcPr>
            <w:tcW w:w="1271" w:type="dxa"/>
          </w:tcPr>
          <w:p w14:paraId="12D85547" w14:textId="6CBAA793" w:rsidR="008C726C" w:rsidRPr="00C77721" w:rsidRDefault="008C726C"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19.2.1.2</w:t>
            </w:r>
          </w:p>
        </w:tc>
        <w:tc>
          <w:tcPr>
            <w:tcW w:w="3312" w:type="dxa"/>
          </w:tcPr>
          <w:p w14:paraId="104C4742" w14:textId="7E02D699" w:rsidR="008C726C" w:rsidRPr="00C77721" w:rsidRDefault="008C726C"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Μεταφορά γνώσεων &amp; ενημέρωσης σε ΜΜΕ αγροτικών περιοχών</w:t>
            </w:r>
          </w:p>
        </w:tc>
        <w:tc>
          <w:tcPr>
            <w:tcW w:w="2268" w:type="dxa"/>
          </w:tcPr>
          <w:p w14:paraId="595666DF" w14:textId="5187C8D0" w:rsidR="008C726C" w:rsidRPr="00C77721" w:rsidRDefault="000F5C22" w:rsidP="00BA67B9">
            <w:pPr>
              <w:pStyle w:val="BodyText"/>
              <w:jc w:val="center"/>
              <w:rPr>
                <w:rFonts w:ascii="Verdana" w:hAnsi="Verdana" w:cstheme="minorHAnsi"/>
                <w:sz w:val="20"/>
                <w:szCs w:val="20"/>
              </w:rPr>
            </w:pPr>
            <w:r w:rsidRPr="00C77721">
              <w:rPr>
                <w:rFonts w:ascii="Verdana" w:hAnsi="Verdana" w:cstheme="minorHAnsi"/>
                <w:sz w:val="20"/>
                <w:szCs w:val="20"/>
              </w:rPr>
              <w:t>10.000,00 €</w:t>
            </w:r>
          </w:p>
        </w:tc>
      </w:tr>
      <w:tr w:rsidR="00B53225" w:rsidRPr="00C77721" w14:paraId="12B0C01F" w14:textId="77777777" w:rsidTr="0030108E">
        <w:tc>
          <w:tcPr>
            <w:tcW w:w="1271" w:type="dxa"/>
            <w:vMerge w:val="restart"/>
          </w:tcPr>
          <w:p w14:paraId="642D8573" w14:textId="13E170CE" w:rsidR="00B53225" w:rsidRPr="00B53225" w:rsidRDefault="00B53225" w:rsidP="00BA67B9">
            <w:pPr>
              <w:pStyle w:val="BodyText"/>
              <w:jc w:val="center"/>
              <w:rPr>
                <w:rFonts w:ascii="Verdana" w:hAnsi="Verdana" w:cstheme="minorHAnsi"/>
                <w:sz w:val="20"/>
                <w:szCs w:val="20"/>
              </w:rPr>
            </w:pPr>
            <w:r w:rsidRPr="00B53225">
              <w:rPr>
                <w:rFonts w:ascii="Verdana" w:hAnsi="Verdana" w:cstheme="minorHAnsi"/>
                <w:sz w:val="20"/>
                <w:szCs w:val="20"/>
              </w:rPr>
              <w:t>19.2.2</w:t>
            </w:r>
          </w:p>
        </w:tc>
        <w:tc>
          <w:tcPr>
            <w:tcW w:w="2226" w:type="dxa"/>
            <w:vMerge w:val="restart"/>
          </w:tcPr>
          <w:p w14:paraId="41656784" w14:textId="1F50177F" w:rsidR="00B53225" w:rsidRPr="00B53225" w:rsidRDefault="00B53225" w:rsidP="00BA67B9">
            <w:pPr>
              <w:pStyle w:val="BodyText"/>
              <w:jc w:val="center"/>
              <w:rPr>
                <w:rFonts w:ascii="Verdana" w:hAnsi="Verdana" w:cstheme="minorHAnsi"/>
                <w:sz w:val="20"/>
                <w:szCs w:val="20"/>
              </w:rPr>
            </w:pPr>
            <w:r w:rsidRPr="00B53225">
              <w:rPr>
                <w:rFonts w:ascii="Verdana" w:hAnsi="Verdana" w:cstheme="minorHAnsi"/>
                <w:sz w:val="20"/>
                <w:szCs w:val="20"/>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271" w:type="dxa"/>
          </w:tcPr>
          <w:p w14:paraId="6A410B84" w14:textId="33C9EA77"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19.2.2.2</w:t>
            </w:r>
          </w:p>
        </w:tc>
        <w:tc>
          <w:tcPr>
            <w:tcW w:w="3312" w:type="dxa"/>
          </w:tcPr>
          <w:p w14:paraId="5C63BB9D" w14:textId="76F1C196"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268" w:type="dxa"/>
          </w:tcPr>
          <w:p w14:paraId="79216F1E" w14:textId="3E6B9B2A" w:rsidR="00B53225" w:rsidRPr="00C77721" w:rsidRDefault="00B53225" w:rsidP="00BA67B9">
            <w:pPr>
              <w:pStyle w:val="BodyText"/>
              <w:jc w:val="center"/>
              <w:rPr>
                <w:rFonts w:ascii="Verdana" w:hAnsi="Verdana" w:cstheme="minorHAnsi"/>
                <w:sz w:val="20"/>
                <w:szCs w:val="20"/>
              </w:rPr>
            </w:pPr>
            <w:r>
              <w:rPr>
                <w:rFonts w:ascii="Verdana" w:hAnsi="Verdana" w:cstheme="minorHAnsi"/>
                <w:sz w:val="20"/>
                <w:szCs w:val="20"/>
              </w:rPr>
              <w:t>4</w:t>
            </w:r>
            <w:r w:rsidRPr="00C77721">
              <w:rPr>
                <w:rFonts w:ascii="Verdana" w:hAnsi="Verdana" w:cstheme="minorHAnsi"/>
                <w:sz w:val="20"/>
                <w:szCs w:val="20"/>
              </w:rPr>
              <w:t>10.000,00 €</w:t>
            </w:r>
          </w:p>
        </w:tc>
      </w:tr>
      <w:tr w:rsidR="00B53225" w:rsidRPr="00C77721" w14:paraId="5C873483" w14:textId="77777777" w:rsidTr="0030108E">
        <w:tc>
          <w:tcPr>
            <w:tcW w:w="1271" w:type="dxa"/>
            <w:vMerge/>
          </w:tcPr>
          <w:p w14:paraId="21C7203C" w14:textId="77777777" w:rsidR="00B53225" w:rsidRPr="00C77721" w:rsidRDefault="00B53225" w:rsidP="00BA67B9">
            <w:pPr>
              <w:pStyle w:val="BodyText"/>
              <w:jc w:val="center"/>
              <w:rPr>
                <w:rFonts w:ascii="Verdana" w:hAnsi="Verdana" w:cstheme="minorHAnsi"/>
                <w:i/>
                <w:sz w:val="20"/>
                <w:szCs w:val="20"/>
              </w:rPr>
            </w:pPr>
          </w:p>
        </w:tc>
        <w:tc>
          <w:tcPr>
            <w:tcW w:w="2226" w:type="dxa"/>
            <w:vMerge/>
          </w:tcPr>
          <w:p w14:paraId="6F2C4F66" w14:textId="77777777" w:rsidR="00B53225" w:rsidRPr="00C77721" w:rsidRDefault="00B53225" w:rsidP="00BA67B9">
            <w:pPr>
              <w:pStyle w:val="BodyText"/>
              <w:jc w:val="center"/>
              <w:rPr>
                <w:rFonts w:ascii="Verdana" w:hAnsi="Verdana" w:cstheme="minorHAnsi"/>
                <w:i/>
                <w:sz w:val="20"/>
                <w:szCs w:val="20"/>
              </w:rPr>
            </w:pPr>
          </w:p>
        </w:tc>
        <w:tc>
          <w:tcPr>
            <w:tcW w:w="1271" w:type="dxa"/>
          </w:tcPr>
          <w:p w14:paraId="11EEDF56" w14:textId="11402364"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19.2.2.3</w:t>
            </w:r>
          </w:p>
        </w:tc>
        <w:tc>
          <w:tcPr>
            <w:tcW w:w="3312" w:type="dxa"/>
          </w:tcPr>
          <w:p w14:paraId="13FAB3A5" w14:textId="7A206EAE"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2268" w:type="dxa"/>
          </w:tcPr>
          <w:p w14:paraId="13CA8CC6" w14:textId="0B40D364" w:rsidR="00B53225" w:rsidRPr="00C77721" w:rsidRDefault="00B53225" w:rsidP="00BA67B9">
            <w:pPr>
              <w:pStyle w:val="BodyText"/>
              <w:jc w:val="center"/>
              <w:rPr>
                <w:rFonts w:ascii="Verdana" w:hAnsi="Verdana" w:cstheme="minorHAnsi"/>
                <w:sz w:val="20"/>
                <w:szCs w:val="20"/>
              </w:rPr>
            </w:pPr>
            <w:r w:rsidRPr="00C77721">
              <w:rPr>
                <w:rFonts w:ascii="Verdana" w:hAnsi="Verdana" w:cstheme="minorHAnsi"/>
                <w:sz w:val="20"/>
                <w:szCs w:val="20"/>
              </w:rPr>
              <w:t>120.000,00 €</w:t>
            </w:r>
          </w:p>
        </w:tc>
      </w:tr>
      <w:tr w:rsidR="00B53225" w:rsidRPr="00C77721" w14:paraId="16E22711" w14:textId="77777777" w:rsidTr="0030108E">
        <w:tc>
          <w:tcPr>
            <w:tcW w:w="1271" w:type="dxa"/>
            <w:vMerge/>
          </w:tcPr>
          <w:p w14:paraId="49F6625A" w14:textId="77777777" w:rsidR="00B53225" w:rsidRPr="00C77721" w:rsidRDefault="00B53225" w:rsidP="00BA67B9">
            <w:pPr>
              <w:pStyle w:val="BodyText"/>
              <w:jc w:val="center"/>
              <w:rPr>
                <w:rFonts w:ascii="Verdana" w:hAnsi="Verdana" w:cstheme="minorHAnsi"/>
                <w:i/>
                <w:sz w:val="20"/>
                <w:szCs w:val="20"/>
              </w:rPr>
            </w:pPr>
          </w:p>
        </w:tc>
        <w:tc>
          <w:tcPr>
            <w:tcW w:w="2226" w:type="dxa"/>
            <w:vMerge/>
          </w:tcPr>
          <w:p w14:paraId="0C27EB98" w14:textId="77777777" w:rsidR="00B53225" w:rsidRPr="00C77721" w:rsidRDefault="00B53225" w:rsidP="00BA67B9">
            <w:pPr>
              <w:pStyle w:val="BodyText"/>
              <w:jc w:val="center"/>
              <w:rPr>
                <w:rFonts w:ascii="Verdana" w:hAnsi="Verdana" w:cstheme="minorHAnsi"/>
                <w:i/>
                <w:sz w:val="20"/>
                <w:szCs w:val="20"/>
              </w:rPr>
            </w:pPr>
          </w:p>
        </w:tc>
        <w:tc>
          <w:tcPr>
            <w:tcW w:w="1271" w:type="dxa"/>
          </w:tcPr>
          <w:p w14:paraId="7285D1F9" w14:textId="392E33B6"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19.2.2.4</w:t>
            </w:r>
          </w:p>
        </w:tc>
        <w:tc>
          <w:tcPr>
            <w:tcW w:w="3312" w:type="dxa"/>
          </w:tcPr>
          <w:p w14:paraId="12D540A9" w14:textId="1CA53E40"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Ενίσχυση επενδύσεων στους τομείς της βιοτεχνίας, χειροτεχνίας, παραγωγής ειδών μετά την 1</w:t>
            </w:r>
            <w:r w:rsidRPr="00C77721">
              <w:rPr>
                <w:rFonts w:ascii="Verdana" w:hAnsi="Verdana" w:cstheme="minorHAnsi"/>
                <w:color w:val="000000"/>
                <w:sz w:val="20"/>
                <w:szCs w:val="20"/>
                <w:vertAlign w:val="superscript"/>
              </w:rPr>
              <w:t>η</w:t>
            </w:r>
            <w:r w:rsidRPr="00C77721">
              <w:rPr>
                <w:rFonts w:ascii="Verdana" w:hAnsi="Verdana" w:cstheme="minorHAnsi"/>
                <w:color w:val="000000"/>
                <w:sz w:val="20"/>
                <w:szCs w:val="20"/>
              </w:rPr>
              <w:t xml:space="preserve"> μεταποίηση, και του εμπορίου με σκοπό την εξυπηρέτηση ειδικών στόχων της τοπικής στρατηγικής</w:t>
            </w:r>
          </w:p>
        </w:tc>
        <w:tc>
          <w:tcPr>
            <w:tcW w:w="2268" w:type="dxa"/>
          </w:tcPr>
          <w:p w14:paraId="1A1E48F9" w14:textId="50FA5109" w:rsidR="00B53225" w:rsidRPr="00C77721" w:rsidRDefault="00B53225" w:rsidP="00BA67B9">
            <w:pPr>
              <w:pStyle w:val="BodyText"/>
              <w:jc w:val="center"/>
              <w:rPr>
                <w:rFonts w:ascii="Verdana" w:hAnsi="Verdana" w:cstheme="minorHAnsi"/>
                <w:sz w:val="20"/>
                <w:szCs w:val="20"/>
              </w:rPr>
            </w:pPr>
            <w:r w:rsidRPr="00C77721">
              <w:rPr>
                <w:rFonts w:ascii="Verdana" w:hAnsi="Verdana" w:cstheme="minorHAnsi"/>
                <w:sz w:val="20"/>
                <w:szCs w:val="20"/>
              </w:rPr>
              <w:t>50.000,00 €</w:t>
            </w:r>
          </w:p>
        </w:tc>
      </w:tr>
      <w:tr w:rsidR="00B53225" w:rsidRPr="00C77721" w14:paraId="3281B89F" w14:textId="77777777" w:rsidTr="0030108E">
        <w:tc>
          <w:tcPr>
            <w:tcW w:w="1271" w:type="dxa"/>
            <w:vMerge/>
          </w:tcPr>
          <w:p w14:paraId="7D0169E6" w14:textId="77777777" w:rsidR="00B53225" w:rsidRPr="00C77721" w:rsidRDefault="00B53225" w:rsidP="00BA67B9">
            <w:pPr>
              <w:pStyle w:val="BodyText"/>
              <w:jc w:val="center"/>
              <w:rPr>
                <w:rFonts w:ascii="Verdana" w:hAnsi="Verdana" w:cstheme="minorHAnsi"/>
                <w:i/>
                <w:sz w:val="20"/>
                <w:szCs w:val="20"/>
              </w:rPr>
            </w:pPr>
          </w:p>
        </w:tc>
        <w:tc>
          <w:tcPr>
            <w:tcW w:w="2226" w:type="dxa"/>
            <w:vMerge/>
          </w:tcPr>
          <w:p w14:paraId="3A489BA2" w14:textId="77777777" w:rsidR="00B53225" w:rsidRPr="00C77721" w:rsidRDefault="00B53225" w:rsidP="00BA67B9">
            <w:pPr>
              <w:pStyle w:val="BodyText"/>
              <w:jc w:val="center"/>
              <w:rPr>
                <w:rFonts w:ascii="Verdana" w:hAnsi="Verdana" w:cstheme="minorHAnsi"/>
                <w:i/>
                <w:sz w:val="20"/>
                <w:szCs w:val="20"/>
              </w:rPr>
            </w:pPr>
          </w:p>
        </w:tc>
        <w:tc>
          <w:tcPr>
            <w:tcW w:w="1271" w:type="dxa"/>
          </w:tcPr>
          <w:p w14:paraId="0E877217" w14:textId="658178A7"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19.2.2.5</w:t>
            </w:r>
          </w:p>
        </w:tc>
        <w:tc>
          <w:tcPr>
            <w:tcW w:w="3312" w:type="dxa"/>
          </w:tcPr>
          <w:p w14:paraId="7D30A6D5" w14:textId="70A63C7E" w:rsidR="00B53225" w:rsidRPr="00C77721" w:rsidRDefault="00B5322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268" w:type="dxa"/>
          </w:tcPr>
          <w:p w14:paraId="4E7D2859" w14:textId="2E039878" w:rsidR="00B53225" w:rsidRPr="00C77721" w:rsidRDefault="00B53225" w:rsidP="00BA67B9">
            <w:pPr>
              <w:pStyle w:val="BodyText"/>
              <w:jc w:val="center"/>
              <w:rPr>
                <w:rFonts w:ascii="Verdana" w:hAnsi="Verdana" w:cstheme="minorHAnsi"/>
                <w:sz w:val="20"/>
                <w:szCs w:val="20"/>
              </w:rPr>
            </w:pPr>
            <w:r w:rsidRPr="00C77721">
              <w:rPr>
                <w:rFonts w:ascii="Verdana" w:hAnsi="Verdana" w:cstheme="minorHAnsi"/>
                <w:sz w:val="20"/>
                <w:szCs w:val="20"/>
              </w:rPr>
              <w:t>150.000,00 €</w:t>
            </w:r>
          </w:p>
        </w:tc>
      </w:tr>
      <w:tr w:rsidR="00B53225" w:rsidRPr="00C77721" w14:paraId="1445608B" w14:textId="77777777" w:rsidTr="0030108E">
        <w:tc>
          <w:tcPr>
            <w:tcW w:w="1271" w:type="dxa"/>
            <w:vMerge/>
          </w:tcPr>
          <w:p w14:paraId="43F12A11" w14:textId="77777777" w:rsidR="00B53225" w:rsidRPr="00C77721" w:rsidRDefault="00B53225" w:rsidP="00BA67B9">
            <w:pPr>
              <w:pStyle w:val="BodyText"/>
              <w:jc w:val="center"/>
              <w:rPr>
                <w:rFonts w:ascii="Verdana" w:hAnsi="Verdana" w:cstheme="minorHAnsi"/>
                <w:i/>
                <w:sz w:val="20"/>
                <w:szCs w:val="20"/>
              </w:rPr>
            </w:pPr>
          </w:p>
        </w:tc>
        <w:tc>
          <w:tcPr>
            <w:tcW w:w="2226" w:type="dxa"/>
            <w:vMerge/>
          </w:tcPr>
          <w:p w14:paraId="15E7B4FB" w14:textId="77777777" w:rsidR="00B53225" w:rsidRPr="00C77721" w:rsidRDefault="00B53225" w:rsidP="00BA67B9">
            <w:pPr>
              <w:pStyle w:val="BodyText"/>
              <w:jc w:val="center"/>
              <w:rPr>
                <w:rFonts w:ascii="Verdana" w:hAnsi="Verdana" w:cstheme="minorHAnsi"/>
                <w:i/>
                <w:sz w:val="20"/>
                <w:szCs w:val="20"/>
              </w:rPr>
            </w:pPr>
          </w:p>
        </w:tc>
        <w:tc>
          <w:tcPr>
            <w:tcW w:w="1271" w:type="dxa"/>
          </w:tcPr>
          <w:p w14:paraId="7516BCC0" w14:textId="5693D02A" w:rsidR="00B53225" w:rsidRPr="00C77721" w:rsidRDefault="00B5322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19.2.2.6</w:t>
            </w:r>
          </w:p>
        </w:tc>
        <w:tc>
          <w:tcPr>
            <w:tcW w:w="3312" w:type="dxa"/>
          </w:tcPr>
          <w:p w14:paraId="0453FB1A" w14:textId="30DEAC2B" w:rsidR="00B53225" w:rsidRPr="00C77721" w:rsidRDefault="00B5322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 xml:space="preserve">Ενίσχυση επενδύσεων οικοτεχνίας και </w:t>
            </w:r>
            <w:r w:rsidRPr="00C77721">
              <w:rPr>
                <w:rFonts w:ascii="Verdana" w:hAnsi="Verdana" w:cstheme="minorHAnsi"/>
                <w:color w:val="000000"/>
                <w:sz w:val="20"/>
                <w:szCs w:val="20"/>
              </w:rPr>
              <w:lastRenderedPageBreak/>
              <w:t>πολυλειτουργικών αγροκτημάτων με σκοπό την εξυπηρέτηση ειδικών στόχων της τοπικής στρατηγικής.</w:t>
            </w:r>
          </w:p>
        </w:tc>
        <w:tc>
          <w:tcPr>
            <w:tcW w:w="2268" w:type="dxa"/>
          </w:tcPr>
          <w:p w14:paraId="24D4D6E9" w14:textId="5AFCF109" w:rsidR="00B53225" w:rsidRPr="00C77721" w:rsidRDefault="00B53225" w:rsidP="00BA67B9">
            <w:pPr>
              <w:pStyle w:val="BodyText"/>
              <w:jc w:val="center"/>
              <w:rPr>
                <w:rFonts w:ascii="Verdana" w:hAnsi="Verdana" w:cstheme="minorHAnsi"/>
                <w:sz w:val="20"/>
                <w:szCs w:val="20"/>
              </w:rPr>
            </w:pPr>
            <w:r w:rsidRPr="00C77721">
              <w:rPr>
                <w:rFonts w:ascii="Verdana" w:hAnsi="Verdana" w:cstheme="minorHAnsi"/>
                <w:sz w:val="20"/>
                <w:szCs w:val="20"/>
              </w:rPr>
              <w:lastRenderedPageBreak/>
              <w:t>46.000,00 €</w:t>
            </w:r>
          </w:p>
        </w:tc>
      </w:tr>
      <w:tr w:rsidR="00502A45" w:rsidRPr="00C77721" w14:paraId="6F558062" w14:textId="77777777" w:rsidTr="0030108E">
        <w:tc>
          <w:tcPr>
            <w:tcW w:w="1271" w:type="dxa"/>
            <w:vMerge w:val="restart"/>
          </w:tcPr>
          <w:p w14:paraId="44957B4E" w14:textId="654CDD81" w:rsidR="00502A45" w:rsidRPr="00C77721" w:rsidRDefault="00502A45" w:rsidP="00BA67B9">
            <w:pPr>
              <w:pStyle w:val="BodyText"/>
              <w:jc w:val="center"/>
              <w:rPr>
                <w:rFonts w:ascii="Verdana" w:hAnsi="Verdana" w:cstheme="minorHAnsi"/>
                <w:i/>
                <w:sz w:val="20"/>
                <w:szCs w:val="20"/>
              </w:rPr>
            </w:pPr>
            <w:r w:rsidRPr="00C77721">
              <w:rPr>
                <w:rFonts w:ascii="Verdana" w:hAnsi="Verdana" w:cstheme="minorHAnsi"/>
                <w:color w:val="000000"/>
                <w:sz w:val="20"/>
                <w:szCs w:val="20"/>
              </w:rPr>
              <w:t>19.2.3</w:t>
            </w:r>
          </w:p>
        </w:tc>
        <w:tc>
          <w:tcPr>
            <w:tcW w:w="2226" w:type="dxa"/>
            <w:vMerge w:val="restart"/>
          </w:tcPr>
          <w:p w14:paraId="35A82BC4" w14:textId="133DB7CC" w:rsidR="00502A45" w:rsidRPr="00C77721" w:rsidRDefault="00502A45" w:rsidP="004B5F0A">
            <w:pPr>
              <w:pStyle w:val="BodyText"/>
              <w:jc w:val="center"/>
              <w:rPr>
                <w:rFonts w:ascii="Verdana" w:hAnsi="Verdana" w:cstheme="minorHAnsi"/>
                <w:i/>
                <w:sz w:val="20"/>
                <w:szCs w:val="20"/>
              </w:rPr>
            </w:pPr>
            <w:r w:rsidRPr="00C77721">
              <w:rPr>
                <w:rFonts w:ascii="Verdana" w:hAnsi="Verdana" w:cstheme="minorHAnsi"/>
                <w:color w:val="000000"/>
                <w:sz w:val="20"/>
                <w:szCs w:val="20"/>
              </w:rPr>
              <w:t>Οριζόντια ενίσχυση στην ανάπτυξη / βελτίωση της επιχειρηματικότητας και ανταγωνιστικότητας της περιοχή εφαρμογής</w:t>
            </w:r>
          </w:p>
        </w:tc>
        <w:tc>
          <w:tcPr>
            <w:tcW w:w="1271" w:type="dxa"/>
          </w:tcPr>
          <w:p w14:paraId="0FA3BC2C" w14:textId="19583001"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19.2.3.1</w:t>
            </w:r>
          </w:p>
        </w:tc>
        <w:tc>
          <w:tcPr>
            <w:tcW w:w="3312" w:type="dxa"/>
          </w:tcPr>
          <w:p w14:paraId="17769FC8" w14:textId="162DDEED"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268" w:type="dxa"/>
          </w:tcPr>
          <w:p w14:paraId="3CDC6D2F" w14:textId="139A1D4A" w:rsidR="00502A45" w:rsidRPr="00C77721" w:rsidRDefault="00502A45" w:rsidP="00B53225">
            <w:pPr>
              <w:pStyle w:val="BodyText"/>
              <w:jc w:val="center"/>
              <w:rPr>
                <w:rFonts w:ascii="Verdana" w:hAnsi="Verdana" w:cstheme="minorHAnsi"/>
                <w:sz w:val="20"/>
                <w:szCs w:val="20"/>
              </w:rPr>
            </w:pPr>
            <w:r>
              <w:rPr>
                <w:rFonts w:ascii="Verdana" w:hAnsi="Verdana" w:cstheme="minorHAnsi"/>
                <w:sz w:val="20"/>
                <w:szCs w:val="20"/>
              </w:rPr>
              <w:t>540</w:t>
            </w:r>
            <w:r w:rsidRPr="00C77721">
              <w:rPr>
                <w:rFonts w:ascii="Verdana" w:hAnsi="Verdana" w:cstheme="minorHAnsi"/>
                <w:sz w:val="20"/>
                <w:szCs w:val="20"/>
              </w:rPr>
              <w:t>.</w:t>
            </w:r>
            <w:r>
              <w:rPr>
                <w:rFonts w:ascii="Verdana" w:hAnsi="Verdana" w:cstheme="minorHAnsi"/>
                <w:sz w:val="20"/>
                <w:szCs w:val="20"/>
              </w:rPr>
              <w:t>8</w:t>
            </w:r>
            <w:r w:rsidRPr="00C77721">
              <w:rPr>
                <w:rFonts w:ascii="Verdana" w:hAnsi="Verdana" w:cstheme="minorHAnsi"/>
                <w:sz w:val="20"/>
                <w:szCs w:val="20"/>
              </w:rPr>
              <w:t>00,00 €</w:t>
            </w:r>
          </w:p>
        </w:tc>
      </w:tr>
      <w:tr w:rsidR="00502A45" w:rsidRPr="00C77721" w14:paraId="1FD79886" w14:textId="77777777" w:rsidTr="0030108E">
        <w:tc>
          <w:tcPr>
            <w:tcW w:w="1271" w:type="dxa"/>
            <w:vMerge/>
          </w:tcPr>
          <w:p w14:paraId="3080AEDD" w14:textId="77777777" w:rsidR="00502A45" w:rsidRPr="00C77721" w:rsidRDefault="00502A45" w:rsidP="00BA67B9">
            <w:pPr>
              <w:pStyle w:val="BodyText"/>
              <w:jc w:val="center"/>
              <w:rPr>
                <w:rFonts w:ascii="Verdana" w:hAnsi="Verdana" w:cstheme="minorHAnsi"/>
                <w:i/>
                <w:sz w:val="20"/>
                <w:szCs w:val="20"/>
              </w:rPr>
            </w:pPr>
          </w:p>
        </w:tc>
        <w:tc>
          <w:tcPr>
            <w:tcW w:w="2226" w:type="dxa"/>
            <w:vMerge/>
          </w:tcPr>
          <w:p w14:paraId="53C11446" w14:textId="77777777" w:rsidR="00502A45" w:rsidRPr="00C77721" w:rsidRDefault="00502A45" w:rsidP="00BA67B9">
            <w:pPr>
              <w:pStyle w:val="BodyText"/>
              <w:jc w:val="center"/>
              <w:rPr>
                <w:rFonts w:ascii="Verdana" w:hAnsi="Verdana" w:cstheme="minorHAnsi"/>
                <w:i/>
                <w:sz w:val="20"/>
                <w:szCs w:val="20"/>
              </w:rPr>
            </w:pPr>
          </w:p>
        </w:tc>
        <w:tc>
          <w:tcPr>
            <w:tcW w:w="1271" w:type="dxa"/>
          </w:tcPr>
          <w:p w14:paraId="31339FEA" w14:textId="3FF975DD"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19.2.3.3</w:t>
            </w:r>
          </w:p>
        </w:tc>
        <w:tc>
          <w:tcPr>
            <w:tcW w:w="3312" w:type="dxa"/>
          </w:tcPr>
          <w:p w14:paraId="248AAFB9" w14:textId="788270C8"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2268" w:type="dxa"/>
          </w:tcPr>
          <w:p w14:paraId="77840C45" w14:textId="36951678" w:rsidR="00502A45" w:rsidRPr="00C77721" w:rsidRDefault="00502A45" w:rsidP="00BA67B9">
            <w:pPr>
              <w:pStyle w:val="BodyText"/>
              <w:jc w:val="center"/>
              <w:rPr>
                <w:rFonts w:ascii="Verdana" w:hAnsi="Verdana" w:cstheme="minorHAnsi"/>
                <w:sz w:val="20"/>
                <w:szCs w:val="20"/>
              </w:rPr>
            </w:pPr>
            <w:r w:rsidRPr="00C77721">
              <w:rPr>
                <w:rFonts w:ascii="Verdana" w:hAnsi="Verdana" w:cstheme="minorHAnsi"/>
                <w:sz w:val="20"/>
                <w:szCs w:val="20"/>
              </w:rPr>
              <w:t>300.000,00 €</w:t>
            </w:r>
          </w:p>
        </w:tc>
      </w:tr>
      <w:tr w:rsidR="00502A45" w:rsidRPr="00C77721" w14:paraId="154128A9" w14:textId="77777777" w:rsidTr="0030108E">
        <w:tc>
          <w:tcPr>
            <w:tcW w:w="1271" w:type="dxa"/>
            <w:vMerge/>
          </w:tcPr>
          <w:p w14:paraId="2D02FE0F" w14:textId="77777777" w:rsidR="00502A45" w:rsidRPr="00C77721" w:rsidRDefault="00502A45" w:rsidP="00BA67B9">
            <w:pPr>
              <w:pStyle w:val="BodyText"/>
              <w:jc w:val="center"/>
              <w:rPr>
                <w:rFonts w:ascii="Verdana" w:hAnsi="Verdana" w:cstheme="minorHAnsi"/>
                <w:i/>
                <w:sz w:val="20"/>
                <w:szCs w:val="20"/>
              </w:rPr>
            </w:pPr>
          </w:p>
        </w:tc>
        <w:tc>
          <w:tcPr>
            <w:tcW w:w="2226" w:type="dxa"/>
            <w:vMerge/>
          </w:tcPr>
          <w:p w14:paraId="66D953D2" w14:textId="77777777" w:rsidR="00502A45" w:rsidRPr="00C77721" w:rsidRDefault="00502A45" w:rsidP="00BA67B9">
            <w:pPr>
              <w:pStyle w:val="BodyText"/>
              <w:jc w:val="center"/>
              <w:rPr>
                <w:rFonts w:ascii="Verdana" w:hAnsi="Verdana" w:cstheme="minorHAnsi"/>
                <w:i/>
                <w:sz w:val="20"/>
                <w:szCs w:val="20"/>
              </w:rPr>
            </w:pPr>
          </w:p>
        </w:tc>
        <w:tc>
          <w:tcPr>
            <w:tcW w:w="1271" w:type="dxa"/>
          </w:tcPr>
          <w:p w14:paraId="3A719F58" w14:textId="0C6AC56B"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19.2.3.4</w:t>
            </w:r>
          </w:p>
        </w:tc>
        <w:tc>
          <w:tcPr>
            <w:tcW w:w="3312" w:type="dxa"/>
          </w:tcPr>
          <w:p w14:paraId="33FAB6B4" w14:textId="2F1E2124"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Οριζόντια εφαρμογή ενίσχυσης επενδύσεων στους τομείς της βιοτεχνίας, χειροτεχνίας, παραγωγής ειδών μετά την 1</w:t>
            </w:r>
            <w:r w:rsidRPr="00C77721">
              <w:rPr>
                <w:rFonts w:ascii="Verdana" w:hAnsi="Verdana" w:cstheme="minorHAnsi"/>
                <w:color w:val="000000"/>
                <w:sz w:val="20"/>
                <w:szCs w:val="20"/>
                <w:vertAlign w:val="superscript"/>
              </w:rPr>
              <w:t>η</w:t>
            </w:r>
            <w:r w:rsidRPr="00C77721">
              <w:rPr>
                <w:rFonts w:ascii="Verdana" w:hAnsi="Verdana" w:cstheme="minorHAnsi"/>
                <w:color w:val="000000"/>
                <w:sz w:val="20"/>
                <w:szCs w:val="20"/>
              </w:rPr>
              <w:t xml:space="preserve"> μεταποίηση, και του εμπορίου με σκοπό την εξυπηρέτηση των στόχων της τοπικής στρατηγικής.</w:t>
            </w:r>
          </w:p>
        </w:tc>
        <w:tc>
          <w:tcPr>
            <w:tcW w:w="2268" w:type="dxa"/>
          </w:tcPr>
          <w:p w14:paraId="343FF906" w14:textId="108BDB3B" w:rsidR="00502A45" w:rsidRPr="00C77721" w:rsidRDefault="00502A45" w:rsidP="00BA67B9">
            <w:pPr>
              <w:pStyle w:val="BodyText"/>
              <w:jc w:val="center"/>
              <w:rPr>
                <w:rFonts w:ascii="Verdana" w:hAnsi="Verdana" w:cstheme="minorHAnsi"/>
                <w:sz w:val="20"/>
                <w:szCs w:val="20"/>
              </w:rPr>
            </w:pPr>
            <w:r w:rsidRPr="00C77721">
              <w:rPr>
                <w:rFonts w:ascii="Verdana" w:hAnsi="Verdana" w:cstheme="minorHAnsi"/>
                <w:sz w:val="20"/>
                <w:szCs w:val="20"/>
              </w:rPr>
              <w:t>200.000,00 €</w:t>
            </w:r>
          </w:p>
        </w:tc>
      </w:tr>
      <w:tr w:rsidR="00502A45" w:rsidRPr="00C77721" w14:paraId="6D7E77BF" w14:textId="77777777" w:rsidTr="0030108E">
        <w:tc>
          <w:tcPr>
            <w:tcW w:w="1271" w:type="dxa"/>
            <w:vMerge/>
          </w:tcPr>
          <w:p w14:paraId="7FC187D3" w14:textId="77777777" w:rsidR="00502A45" w:rsidRPr="00C77721" w:rsidRDefault="00502A45" w:rsidP="00BA67B9">
            <w:pPr>
              <w:pStyle w:val="BodyText"/>
              <w:jc w:val="center"/>
              <w:rPr>
                <w:rFonts w:ascii="Verdana" w:hAnsi="Verdana" w:cstheme="minorHAnsi"/>
                <w:i/>
                <w:sz w:val="20"/>
                <w:szCs w:val="20"/>
              </w:rPr>
            </w:pPr>
          </w:p>
        </w:tc>
        <w:tc>
          <w:tcPr>
            <w:tcW w:w="2226" w:type="dxa"/>
            <w:vMerge/>
          </w:tcPr>
          <w:p w14:paraId="3E849ED7" w14:textId="77777777" w:rsidR="00502A45" w:rsidRPr="00C77721" w:rsidRDefault="00502A45" w:rsidP="00BA67B9">
            <w:pPr>
              <w:pStyle w:val="BodyText"/>
              <w:jc w:val="center"/>
              <w:rPr>
                <w:rFonts w:ascii="Verdana" w:hAnsi="Verdana" w:cstheme="minorHAnsi"/>
                <w:i/>
                <w:sz w:val="20"/>
                <w:szCs w:val="20"/>
              </w:rPr>
            </w:pPr>
          </w:p>
        </w:tc>
        <w:tc>
          <w:tcPr>
            <w:tcW w:w="1271" w:type="dxa"/>
          </w:tcPr>
          <w:p w14:paraId="00CE7B3F" w14:textId="490AE069"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19.2.3.5</w:t>
            </w:r>
          </w:p>
        </w:tc>
        <w:tc>
          <w:tcPr>
            <w:tcW w:w="3312" w:type="dxa"/>
            <w:vAlign w:val="center"/>
          </w:tcPr>
          <w:p w14:paraId="0C5ACAE6" w14:textId="6217DF3B" w:rsidR="00502A45" w:rsidRPr="00C77721" w:rsidRDefault="00502A45" w:rsidP="00BA67B9">
            <w:pPr>
              <w:pStyle w:val="BodyText"/>
              <w:jc w:val="center"/>
              <w:rPr>
                <w:rFonts w:ascii="Verdana" w:hAnsi="Verdana" w:cstheme="minorHAnsi"/>
                <w:color w:val="000000"/>
                <w:sz w:val="20"/>
                <w:szCs w:val="20"/>
              </w:rPr>
            </w:pPr>
            <w:r w:rsidRPr="00C77721">
              <w:rPr>
                <w:rFonts w:ascii="Verdana" w:hAnsi="Verdana" w:cstheme="minorHAnsi"/>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268" w:type="dxa"/>
          </w:tcPr>
          <w:p w14:paraId="12269713" w14:textId="60660D8B" w:rsidR="00502A45" w:rsidRPr="00C77721" w:rsidRDefault="00502A45" w:rsidP="00BA67B9">
            <w:pPr>
              <w:pStyle w:val="BodyText"/>
              <w:jc w:val="center"/>
              <w:rPr>
                <w:rFonts w:ascii="Verdana" w:hAnsi="Verdana" w:cstheme="minorHAnsi"/>
                <w:sz w:val="20"/>
                <w:szCs w:val="20"/>
              </w:rPr>
            </w:pPr>
            <w:r w:rsidRPr="00C77721">
              <w:rPr>
                <w:rFonts w:ascii="Verdana" w:hAnsi="Verdana" w:cstheme="minorHAnsi"/>
                <w:sz w:val="20"/>
                <w:szCs w:val="20"/>
              </w:rPr>
              <w:t>100.000,00 €</w:t>
            </w:r>
          </w:p>
        </w:tc>
      </w:tr>
      <w:tr w:rsidR="007946CB" w:rsidRPr="00C77721" w14:paraId="46526AA5" w14:textId="77777777" w:rsidTr="0030108E">
        <w:tc>
          <w:tcPr>
            <w:tcW w:w="8080" w:type="dxa"/>
            <w:gridSpan w:val="4"/>
          </w:tcPr>
          <w:p w14:paraId="5D1C08CF" w14:textId="396AD3AF" w:rsidR="007946CB" w:rsidRPr="00C77721" w:rsidRDefault="007946CB" w:rsidP="007946CB">
            <w:pPr>
              <w:pStyle w:val="BodyText"/>
              <w:jc w:val="right"/>
              <w:rPr>
                <w:rFonts w:ascii="Verdana" w:hAnsi="Verdana" w:cstheme="minorHAnsi"/>
                <w:b/>
                <w:color w:val="000000"/>
                <w:sz w:val="20"/>
                <w:szCs w:val="20"/>
              </w:rPr>
            </w:pPr>
            <w:r w:rsidRPr="00C77721">
              <w:rPr>
                <w:rFonts w:ascii="Verdana" w:hAnsi="Verdana" w:cstheme="minorHAnsi"/>
                <w:b/>
                <w:color w:val="000000"/>
                <w:sz w:val="20"/>
                <w:szCs w:val="20"/>
              </w:rPr>
              <w:t>ΣΥΝΟΛΟ</w:t>
            </w:r>
          </w:p>
        </w:tc>
        <w:tc>
          <w:tcPr>
            <w:tcW w:w="2268" w:type="dxa"/>
          </w:tcPr>
          <w:p w14:paraId="178AE3D0" w14:textId="5247B983" w:rsidR="007946CB" w:rsidRPr="00C77721" w:rsidRDefault="007946CB" w:rsidP="00BA67B9">
            <w:pPr>
              <w:pStyle w:val="BodyText"/>
              <w:jc w:val="center"/>
              <w:rPr>
                <w:rFonts w:ascii="Verdana" w:hAnsi="Verdana" w:cstheme="minorHAnsi"/>
                <w:b/>
                <w:sz w:val="20"/>
                <w:szCs w:val="20"/>
              </w:rPr>
            </w:pPr>
            <w:r w:rsidRPr="00C77721">
              <w:rPr>
                <w:rFonts w:ascii="Verdana" w:hAnsi="Verdana" w:cstheme="minorHAnsi"/>
                <w:b/>
                <w:sz w:val="20"/>
                <w:szCs w:val="20"/>
              </w:rPr>
              <w:t>1.936.800,00 €</w:t>
            </w:r>
          </w:p>
        </w:tc>
      </w:tr>
    </w:tbl>
    <w:p w14:paraId="2657B361" w14:textId="61AF8B46" w:rsidR="00656480" w:rsidRDefault="00656480" w:rsidP="00BA67B9">
      <w:pPr>
        <w:pStyle w:val="BodyText"/>
        <w:jc w:val="center"/>
        <w:rPr>
          <w:rFonts w:ascii="Verdana" w:hAnsi="Verdana" w:cstheme="minorHAnsi"/>
          <w:sz w:val="20"/>
          <w:szCs w:val="20"/>
        </w:rPr>
      </w:pPr>
    </w:p>
    <w:p w14:paraId="267EDE83" w14:textId="6FB6C953" w:rsidR="00656480" w:rsidRDefault="00656480" w:rsidP="00656480"/>
    <w:p w14:paraId="52566A7D" w14:textId="28D779AF" w:rsidR="00656480" w:rsidRPr="00367747" w:rsidRDefault="00656480" w:rsidP="00656480">
      <w:pPr>
        <w:jc w:val="both"/>
        <w:rPr>
          <w:b/>
        </w:rPr>
      </w:pPr>
      <w:r w:rsidRPr="00367747">
        <w:rPr>
          <w:b/>
        </w:rPr>
        <w:t>Με την παρούσα πρόσκληση και όσον αφορά στο σύνολο των υποδράσεων του τοπικού προγράμματος δεν ενισχύονται δαπάνες που αφορούν στην πρωτογενή παραγωγή/γεωργικός τομέας.</w:t>
      </w:r>
    </w:p>
    <w:p w14:paraId="3063A5EB" w14:textId="79E104C1" w:rsidR="00656480" w:rsidRDefault="00656480" w:rsidP="00656480"/>
    <w:p w14:paraId="575E293B" w14:textId="45E9009A" w:rsidR="00787FD6" w:rsidRPr="00787FD6" w:rsidRDefault="00787FD6" w:rsidP="00787FD6">
      <w:pPr>
        <w:rPr>
          <w:b/>
        </w:rPr>
      </w:pPr>
      <w:r w:rsidRPr="00787FD6">
        <w:rPr>
          <w:b/>
          <w:u w:val="single"/>
        </w:rPr>
        <w:t>Σημείωση:</w:t>
      </w:r>
      <w:r w:rsidRPr="00787FD6">
        <w:t xml:space="preserve"> </w:t>
      </w:r>
      <w:r w:rsidRPr="00787FD6">
        <w:rPr>
          <w:b/>
        </w:rPr>
        <w:t xml:space="preserve">Οι ΚΑΔ δραστηριοτήτων που είναι επιλέξιμες ανά υποδράση προς ένταξη στο τοπικό πρόγραμμα </w:t>
      </w:r>
      <w:r w:rsidR="00DB1C74" w:rsidRPr="00787FD6">
        <w:rPr>
          <w:b/>
        </w:rPr>
        <w:t>παρουσιάζο</w:t>
      </w:r>
      <w:r w:rsidR="00DB1C74">
        <w:rPr>
          <w:b/>
        </w:rPr>
        <w:t xml:space="preserve">νται </w:t>
      </w:r>
      <w:r w:rsidR="001734A6">
        <w:rPr>
          <w:b/>
        </w:rPr>
        <w:t>αναλυτικά στο Παράρτημα  Ι</w:t>
      </w:r>
      <w:r>
        <w:rPr>
          <w:b/>
        </w:rPr>
        <w:t>_11</w:t>
      </w:r>
      <w:r w:rsidRPr="00787FD6">
        <w:rPr>
          <w:b/>
        </w:rPr>
        <w:t xml:space="preserve"> της παρούσας Πρόσκλησης.</w:t>
      </w:r>
    </w:p>
    <w:p w14:paraId="5260B1C6" w14:textId="77777777" w:rsidR="00787FD6" w:rsidRPr="00787FD6" w:rsidRDefault="00787FD6" w:rsidP="00787FD6">
      <w:pPr>
        <w:rPr>
          <w:b/>
        </w:rPr>
      </w:pPr>
    </w:p>
    <w:p w14:paraId="25DD1C43" w14:textId="08264E97" w:rsidR="00787FD6" w:rsidRDefault="00787FD6" w:rsidP="00787FD6">
      <w:r w:rsidRPr="00787FD6">
        <w:rPr>
          <w:b/>
          <w:lang w:val="en-US"/>
        </w:rPr>
        <w:t>O</w:t>
      </w:r>
      <w:r w:rsidRPr="00787FD6">
        <w:rPr>
          <w:b/>
        </w:rPr>
        <w:t xml:space="preserve">ι ΚΑΔ δραστηριοτήτων, οι οποίες αποκλείονται προς ένταξη σε όλες τις υποδράσεις του τοπικού προγράμματος </w:t>
      </w:r>
      <w:r w:rsidR="00154F8A" w:rsidRPr="00787FD6">
        <w:rPr>
          <w:b/>
        </w:rPr>
        <w:t>παρουσιάζο</w:t>
      </w:r>
      <w:r w:rsidR="00154F8A">
        <w:rPr>
          <w:b/>
        </w:rPr>
        <w:t>νται αναλυτικά</w:t>
      </w:r>
      <w:r w:rsidR="001734A6">
        <w:rPr>
          <w:b/>
        </w:rPr>
        <w:t xml:space="preserve"> στο Παράρτημα Ι</w:t>
      </w:r>
      <w:r w:rsidRPr="00787FD6">
        <w:rPr>
          <w:b/>
        </w:rPr>
        <w:t>_</w:t>
      </w:r>
      <w:r w:rsidR="001734A6">
        <w:rPr>
          <w:b/>
        </w:rPr>
        <w:t>12</w:t>
      </w:r>
      <w:r w:rsidRPr="00787FD6">
        <w:rPr>
          <w:b/>
        </w:rPr>
        <w:t xml:space="preserve"> της παρούσας Πρόσκλησης (μη επιλέξιμοι- αποκλειόμενοι ΚΑΔ).</w:t>
      </w:r>
    </w:p>
    <w:p w14:paraId="48805EE4" w14:textId="77777777" w:rsidR="004541DD" w:rsidRPr="00656480" w:rsidRDefault="004541DD" w:rsidP="00656480">
      <w:pPr>
        <w:sectPr w:rsidR="004541DD" w:rsidRPr="00656480" w:rsidSect="0030108E">
          <w:pgSz w:w="11906" w:h="16838"/>
          <w:pgMar w:top="1616" w:right="2410" w:bottom="1616" w:left="1797" w:header="709" w:footer="709" w:gutter="0"/>
          <w:cols w:space="708"/>
          <w:docGrid w:linePitch="360"/>
        </w:sectPr>
      </w:pPr>
    </w:p>
    <w:p w14:paraId="7C882C3B" w14:textId="500415F9" w:rsidR="00C502EF" w:rsidRPr="00C77721" w:rsidRDefault="00047652" w:rsidP="00C502EF">
      <w:pPr>
        <w:pStyle w:val="BodyText"/>
        <w:rPr>
          <w:rFonts w:ascii="Verdana" w:hAnsi="Verdana" w:cstheme="minorHAnsi"/>
          <w:b/>
          <w:sz w:val="20"/>
          <w:szCs w:val="20"/>
        </w:rPr>
      </w:pPr>
      <w:r w:rsidRPr="00C77721">
        <w:rPr>
          <w:rFonts w:ascii="Verdana" w:hAnsi="Verdana" w:cstheme="minorHAnsi"/>
          <w:b/>
          <w:sz w:val="20"/>
          <w:szCs w:val="20"/>
        </w:rPr>
        <w:lastRenderedPageBreak/>
        <w:t>1</w:t>
      </w:r>
      <w:r w:rsidR="00C502EF" w:rsidRPr="00C77721">
        <w:rPr>
          <w:rFonts w:ascii="Verdana" w:hAnsi="Verdana" w:cstheme="minorHAnsi"/>
          <w:b/>
          <w:sz w:val="20"/>
          <w:szCs w:val="20"/>
        </w:rPr>
        <w:t>.1.1  Γεωγραφικ</w:t>
      </w:r>
      <w:r w:rsidR="0053265C" w:rsidRPr="00C77721">
        <w:rPr>
          <w:rFonts w:ascii="Verdana" w:hAnsi="Verdana" w:cstheme="minorHAnsi"/>
          <w:b/>
          <w:sz w:val="20"/>
          <w:szCs w:val="20"/>
        </w:rPr>
        <w:t>ή περιοχή εφαρμογής πρόσκλησης</w:t>
      </w:r>
    </w:p>
    <w:p w14:paraId="0F15BB4A" w14:textId="2D122365" w:rsidR="00C502EF" w:rsidRPr="00C77721" w:rsidRDefault="00C502EF" w:rsidP="00C502EF">
      <w:pPr>
        <w:spacing w:line="360" w:lineRule="auto"/>
        <w:jc w:val="both"/>
        <w:rPr>
          <w:rFonts w:ascii="Verdana" w:hAnsi="Verdana" w:cstheme="minorHAnsi"/>
          <w:sz w:val="20"/>
          <w:szCs w:val="20"/>
        </w:rPr>
      </w:pPr>
      <w:r w:rsidRPr="00C77721">
        <w:rPr>
          <w:rFonts w:ascii="Verdana" w:hAnsi="Verdana" w:cstheme="minorHAnsi"/>
          <w:sz w:val="20"/>
          <w:szCs w:val="20"/>
        </w:rPr>
        <w:t>Με τη</w:t>
      </w:r>
      <w:r w:rsidR="00224270" w:rsidRPr="00C77721">
        <w:rPr>
          <w:rFonts w:ascii="Verdana" w:hAnsi="Verdana" w:cstheme="minorHAnsi"/>
          <w:sz w:val="20"/>
          <w:szCs w:val="20"/>
        </w:rPr>
        <w:t xml:space="preserve">ν παρούσα πρόσκληση ορίζονται </w:t>
      </w:r>
      <w:r w:rsidR="00656480" w:rsidRPr="00656480">
        <w:rPr>
          <w:rFonts w:ascii="Verdana" w:hAnsi="Verdana" w:cstheme="minorHAnsi"/>
          <w:sz w:val="20"/>
          <w:szCs w:val="20"/>
        </w:rPr>
        <w:t>τα ακόλουθα δημοτικά/κοινοτικά διαμερίσματα</w:t>
      </w:r>
      <w:r w:rsidR="00656480">
        <w:rPr>
          <w:rFonts w:ascii="Verdana" w:hAnsi="Verdana" w:cstheme="minorHAnsi"/>
          <w:sz w:val="20"/>
          <w:szCs w:val="20"/>
        </w:rPr>
        <w:t xml:space="preserve"> των Δήμων Διδυμοτείχου και Ορεστιάδας</w:t>
      </w:r>
      <w:r w:rsidR="00224270" w:rsidRPr="00C77721">
        <w:rPr>
          <w:rFonts w:ascii="Verdana" w:hAnsi="Verdana" w:cstheme="minorHAnsi"/>
          <w:sz w:val="20"/>
          <w:szCs w:val="20"/>
        </w:rPr>
        <w:t xml:space="preserve"> π</w:t>
      </w:r>
      <w:r w:rsidRPr="00C77721">
        <w:rPr>
          <w:rFonts w:ascii="Verdana" w:hAnsi="Verdana" w:cstheme="minorHAnsi"/>
          <w:sz w:val="20"/>
          <w:szCs w:val="20"/>
        </w:rPr>
        <w:t xml:space="preserve">ου αφορούν </w:t>
      </w:r>
      <w:r w:rsidR="00224270" w:rsidRPr="00C77721">
        <w:rPr>
          <w:rFonts w:ascii="Verdana" w:hAnsi="Verdana" w:cstheme="minorHAnsi"/>
          <w:b/>
          <w:sz w:val="20"/>
          <w:szCs w:val="20"/>
          <w:u w:val="single"/>
        </w:rPr>
        <w:t>όλες</w:t>
      </w:r>
      <w:r w:rsidR="00224270" w:rsidRPr="00C77721">
        <w:rPr>
          <w:rFonts w:ascii="Verdana" w:hAnsi="Verdana" w:cstheme="minorHAnsi"/>
          <w:sz w:val="20"/>
          <w:szCs w:val="20"/>
        </w:rPr>
        <w:t xml:space="preserve"> </w:t>
      </w:r>
      <w:r w:rsidRPr="00C77721">
        <w:rPr>
          <w:rFonts w:ascii="Verdana" w:hAnsi="Verdana" w:cstheme="minorHAnsi"/>
          <w:sz w:val="20"/>
          <w:szCs w:val="20"/>
        </w:rPr>
        <w:t xml:space="preserve">τις υποδράσεις του </w:t>
      </w:r>
      <w:r w:rsidR="001656AD" w:rsidRPr="00C77721">
        <w:rPr>
          <w:rFonts w:ascii="Verdana" w:hAnsi="Verdana" w:cstheme="minorHAnsi"/>
          <w:sz w:val="20"/>
          <w:szCs w:val="20"/>
        </w:rPr>
        <w:t>Π</w:t>
      </w:r>
      <w:r w:rsidRPr="00C77721">
        <w:rPr>
          <w:rFonts w:ascii="Verdana" w:hAnsi="Verdana" w:cstheme="minorHAnsi"/>
          <w:sz w:val="20"/>
          <w:szCs w:val="20"/>
        </w:rPr>
        <w:t xml:space="preserve">ίνακα 1: </w:t>
      </w:r>
    </w:p>
    <w:p w14:paraId="6AFD6F68" w14:textId="77777777" w:rsidR="001D6C6B" w:rsidRPr="00C77721" w:rsidRDefault="001D6C6B" w:rsidP="00C502EF">
      <w:pPr>
        <w:spacing w:line="360" w:lineRule="auto"/>
        <w:jc w:val="both"/>
        <w:rPr>
          <w:rFonts w:ascii="Verdana" w:hAnsi="Verdana" w:cstheme="minorHAnsi"/>
          <w:sz w:val="20"/>
          <w:szCs w:val="20"/>
        </w:rPr>
      </w:pPr>
    </w:p>
    <w:tbl>
      <w:tblPr>
        <w:tblStyle w:val="TableGrid"/>
        <w:tblW w:w="9072" w:type="dxa"/>
        <w:tblInd w:w="-459" w:type="dxa"/>
        <w:tblLayout w:type="fixed"/>
        <w:tblLook w:val="01E0" w:firstRow="1" w:lastRow="1" w:firstColumn="1" w:lastColumn="1" w:noHBand="0" w:noVBand="0"/>
      </w:tblPr>
      <w:tblGrid>
        <w:gridCol w:w="1843"/>
        <w:gridCol w:w="4678"/>
        <w:gridCol w:w="2551"/>
      </w:tblGrid>
      <w:tr w:rsidR="001D6C6B" w:rsidRPr="00C77721" w14:paraId="49F585BA" w14:textId="77777777" w:rsidTr="00C302DA">
        <w:trPr>
          <w:trHeight w:val="243"/>
        </w:trPr>
        <w:tc>
          <w:tcPr>
            <w:tcW w:w="1843" w:type="dxa"/>
            <w:vMerge w:val="restart"/>
            <w:vAlign w:val="center"/>
          </w:tcPr>
          <w:p w14:paraId="054897EB" w14:textId="77777777" w:rsidR="001D6C6B" w:rsidRPr="00C77721" w:rsidRDefault="001D6C6B" w:rsidP="001D6C6B">
            <w:pPr>
              <w:jc w:val="center"/>
              <w:rPr>
                <w:rFonts w:ascii="Verdana" w:hAnsi="Verdana"/>
                <w:sz w:val="20"/>
                <w:szCs w:val="20"/>
              </w:rPr>
            </w:pPr>
            <w:r w:rsidRPr="00C77721">
              <w:rPr>
                <w:rFonts w:ascii="Verdana" w:hAnsi="Verdana"/>
                <w:sz w:val="20"/>
                <w:szCs w:val="20"/>
              </w:rPr>
              <w:t>Δήμος</w:t>
            </w:r>
          </w:p>
        </w:tc>
        <w:tc>
          <w:tcPr>
            <w:tcW w:w="4678" w:type="dxa"/>
            <w:vMerge w:val="restart"/>
            <w:vAlign w:val="center"/>
          </w:tcPr>
          <w:p w14:paraId="4CF8CC37" w14:textId="77777777" w:rsidR="001D6C6B" w:rsidRPr="00C77721" w:rsidRDefault="001D6C6B" w:rsidP="001D6C6B">
            <w:pPr>
              <w:jc w:val="center"/>
              <w:rPr>
                <w:rFonts w:ascii="Verdana" w:hAnsi="Verdana"/>
                <w:sz w:val="20"/>
                <w:szCs w:val="20"/>
              </w:rPr>
            </w:pPr>
            <w:r w:rsidRPr="00C77721">
              <w:rPr>
                <w:rFonts w:ascii="Verdana" w:hAnsi="Verdana"/>
                <w:sz w:val="20"/>
                <w:szCs w:val="20"/>
              </w:rPr>
              <w:t>Τοπική / Δημοτική Κοινότητα</w:t>
            </w:r>
          </w:p>
        </w:tc>
        <w:tc>
          <w:tcPr>
            <w:tcW w:w="2551" w:type="dxa"/>
            <w:vMerge w:val="restart"/>
            <w:vAlign w:val="center"/>
          </w:tcPr>
          <w:p w14:paraId="668141F5" w14:textId="77777777" w:rsidR="001D6C6B" w:rsidRPr="00C77721" w:rsidRDefault="001D6C6B" w:rsidP="001D6C6B">
            <w:pPr>
              <w:jc w:val="center"/>
              <w:rPr>
                <w:rFonts w:ascii="Verdana" w:hAnsi="Verdana"/>
                <w:sz w:val="20"/>
                <w:szCs w:val="20"/>
              </w:rPr>
            </w:pPr>
            <w:r w:rsidRPr="00C77721">
              <w:rPr>
                <w:rFonts w:ascii="Verdana" w:hAnsi="Verdana"/>
                <w:sz w:val="20"/>
                <w:szCs w:val="20"/>
              </w:rPr>
              <w:t>Χαρακτηρισμός Περιοχής</w:t>
            </w:r>
          </w:p>
        </w:tc>
      </w:tr>
      <w:tr w:rsidR="001D6C6B" w:rsidRPr="00C77721" w14:paraId="179086CF" w14:textId="77777777" w:rsidTr="00C302DA">
        <w:trPr>
          <w:trHeight w:val="1708"/>
        </w:trPr>
        <w:tc>
          <w:tcPr>
            <w:tcW w:w="1843" w:type="dxa"/>
            <w:vMerge/>
          </w:tcPr>
          <w:p w14:paraId="165C7869" w14:textId="77777777" w:rsidR="001D6C6B" w:rsidRPr="00C77721" w:rsidRDefault="001D6C6B" w:rsidP="001D6C6B">
            <w:pPr>
              <w:rPr>
                <w:rFonts w:ascii="Verdana" w:hAnsi="Verdana"/>
                <w:sz w:val="20"/>
                <w:szCs w:val="20"/>
              </w:rPr>
            </w:pPr>
          </w:p>
        </w:tc>
        <w:tc>
          <w:tcPr>
            <w:tcW w:w="4678" w:type="dxa"/>
            <w:vMerge/>
          </w:tcPr>
          <w:p w14:paraId="74841C99" w14:textId="77777777" w:rsidR="001D6C6B" w:rsidRPr="00C77721" w:rsidRDefault="001D6C6B" w:rsidP="001D6C6B">
            <w:pPr>
              <w:rPr>
                <w:rFonts w:ascii="Verdana" w:hAnsi="Verdana"/>
                <w:sz w:val="20"/>
                <w:szCs w:val="20"/>
              </w:rPr>
            </w:pPr>
          </w:p>
        </w:tc>
        <w:tc>
          <w:tcPr>
            <w:tcW w:w="2551" w:type="dxa"/>
            <w:vMerge/>
          </w:tcPr>
          <w:p w14:paraId="32C3BD40" w14:textId="77777777" w:rsidR="001D6C6B" w:rsidRPr="00C77721" w:rsidRDefault="001D6C6B" w:rsidP="001D6C6B">
            <w:pPr>
              <w:rPr>
                <w:rFonts w:ascii="Verdana" w:hAnsi="Verdana"/>
                <w:sz w:val="20"/>
                <w:szCs w:val="20"/>
              </w:rPr>
            </w:pPr>
          </w:p>
        </w:tc>
      </w:tr>
      <w:tr w:rsidR="001D6C6B" w:rsidRPr="00C77721" w14:paraId="5760281F" w14:textId="77777777" w:rsidTr="00C302DA">
        <w:tc>
          <w:tcPr>
            <w:tcW w:w="1843" w:type="dxa"/>
            <w:vMerge w:val="restart"/>
            <w:vAlign w:val="center"/>
          </w:tcPr>
          <w:p w14:paraId="25FEDE2B" w14:textId="77777777" w:rsidR="001D6C6B" w:rsidRPr="00C77721" w:rsidRDefault="001D6C6B" w:rsidP="001D6C6B">
            <w:pPr>
              <w:jc w:val="center"/>
              <w:rPr>
                <w:rFonts w:ascii="Verdana" w:hAnsi="Verdana"/>
                <w:sz w:val="20"/>
                <w:szCs w:val="20"/>
              </w:rPr>
            </w:pPr>
            <w:r w:rsidRPr="00C77721">
              <w:rPr>
                <w:rFonts w:ascii="Verdana" w:hAnsi="Verdana"/>
                <w:sz w:val="20"/>
                <w:szCs w:val="20"/>
              </w:rPr>
              <w:t>ΔΙΔΥΜΟΤΕΙΧΟΥ</w:t>
            </w:r>
          </w:p>
        </w:tc>
        <w:tc>
          <w:tcPr>
            <w:tcW w:w="4678" w:type="dxa"/>
            <w:vAlign w:val="bottom"/>
          </w:tcPr>
          <w:p w14:paraId="3D9DCD92"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Δημοτική Κοινότητα Διδυμοτείχου</w:t>
            </w:r>
          </w:p>
        </w:tc>
        <w:tc>
          <w:tcPr>
            <w:tcW w:w="2551" w:type="dxa"/>
          </w:tcPr>
          <w:p w14:paraId="71651EE4" w14:textId="18F61288" w:rsidR="001D6C6B" w:rsidRPr="00C77721" w:rsidRDefault="001D6C6B" w:rsidP="00280934">
            <w:pPr>
              <w:rPr>
                <w:rFonts w:ascii="Verdana" w:hAnsi="Verdana"/>
                <w:sz w:val="20"/>
                <w:szCs w:val="20"/>
              </w:rPr>
            </w:pPr>
          </w:p>
        </w:tc>
      </w:tr>
      <w:tr w:rsidR="001D6C6B" w:rsidRPr="00C77721" w14:paraId="60E1914B" w14:textId="77777777" w:rsidTr="00C302DA">
        <w:tc>
          <w:tcPr>
            <w:tcW w:w="1843" w:type="dxa"/>
            <w:vMerge/>
          </w:tcPr>
          <w:p w14:paraId="48A94EA9" w14:textId="77777777" w:rsidR="001D6C6B" w:rsidRPr="00C77721" w:rsidRDefault="001D6C6B" w:rsidP="001D6C6B">
            <w:pPr>
              <w:rPr>
                <w:rFonts w:ascii="Verdana" w:hAnsi="Verdana"/>
                <w:sz w:val="20"/>
                <w:szCs w:val="20"/>
              </w:rPr>
            </w:pPr>
          </w:p>
        </w:tc>
        <w:tc>
          <w:tcPr>
            <w:tcW w:w="4678" w:type="dxa"/>
            <w:vAlign w:val="bottom"/>
          </w:tcPr>
          <w:p w14:paraId="223B7EAA" w14:textId="04ABD8EF" w:rsidR="001D6C6B" w:rsidRPr="00C77721" w:rsidRDefault="00DA7654" w:rsidP="00DA7654">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Νέοι Ψαθάδες</w:t>
            </w:r>
          </w:p>
        </w:tc>
        <w:tc>
          <w:tcPr>
            <w:tcW w:w="2551" w:type="dxa"/>
          </w:tcPr>
          <w:p w14:paraId="756EA7A6" w14:textId="6CDC748A" w:rsidR="001D6C6B" w:rsidRPr="00C77721" w:rsidRDefault="001D6C6B" w:rsidP="00AD6920">
            <w:pPr>
              <w:rPr>
                <w:rFonts w:ascii="Verdana" w:hAnsi="Verdana"/>
                <w:sz w:val="20"/>
                <w:szCs w:val="20"/>
              </w:rPr>
            </w:pPr>
          </w:p>
        </w:tc>
      </w:tr>
      <w:tr w:rsidR="001D6C6B" w:rsidRPr="00C77721" w14:paraId="34644774" w14:textId="77777777" w:rsidTr="00C302DA">
        <w:tc>
          <w:tcPr>
            <w:tcW w:w="1843" w:type="dxa"/>
            <w:vMerge/>
          </w:tcPr>
          <w:p w14:paraId="52FCDCA4" w14:textId="77777777" w:rsidR="001D6C6B" w:rsidRPr="00C77721" w:rsidRDefault="001D6C6B" w:rsidP="001D6C6B">
            <w:pPr>
              <w:rPr>
                <w:rFonts w:ascii="Verdana" w:hAnsi="Verdana"/>
                <w:sz w:val="20"/>
                <w:szCs w:val="20"/>
              </w:rPr>
            </w:pPr>
          </w:p>
        </w:tc>
        <w:tc>
          <w:tcPr>
            <w:tcW w:w="4678" w:type="dxa"/>
            <w:vAlign w:val="bottom"/>
          </w:tcPr>
          <w:p w14:paraId="49A95752"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Ασβεστάδων</w:t>
            </w:r>
          </w:p>
        </w:tc>
        <w:tc>
          <w:tcPr>
            <w:tcW w:w="2551" w:type="dxa"/>
            <w:vAlign w:val="bottom"/>
          </w:tcPr>
          <w:p w14:paraId="70F12BF2" w14:textId="11F6B249" w:rsidR="001D6C6B" w:rsidRPr="00AD6920"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r w:rsidRPr="00B74B4B" w:rsidDel="00B74B4B">
              <w:rPr>
                <w:rFonts w:ascii="Verdana" w:hAnsi="Verdana" w:cs="Tahoma"/>
                <w:color w:val="000000"/>
                <w:sz w:val="20"/>
                <w:szCs w:val="20"/>
              </w:rPr>
              <w:t xml:space="preserve"> </w:t>
            </w:r>
          </w:p>
        </w:tc>
      </w:tr>
      <w:tr w:rsidR="001D6C6B" w:rsidRPr="00C77721" w14:paraId="69F9AD7F" w14:textId="77777777" w:rsidTr="00C302DA">
        <w:tc>
          <w:tcPr>
            <w:tcW w:w="1843" w:type="dxa"/>
            <w:vMerge/>
          </w:tcPr>
          <w:p w14:paraId="2C2787F7" w14:textId="77777777" w:rsidR="001D6C6B" w:rsidRPr="00C77721" w:rsidRDefault="001D6C6B" w:rsidP="001D6C6B">
            <w:pPr>
              <w:rPr>
                <w:rFonts w:ascii="Verdana" w:hAnsi="Verdana"/>
                <w:sz w:val="20"/>
                <w:szCs w:val="20"/>
              </w:rPr>
            </w:pPr>
          </w:p>
        </w:tc>
        <w:tc>
          <w:tcPr>
            <w:tcW w:w="4678" w:type="dxa"/>
            <w:vAlign w:val="bottom"/>
          </w:tcPr>
          <w:p w14:paraId="0397DA90"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Ασημένιου</w:t>
            </w:r>
          </w:p>
        </w:tc>
        <w:tc>
          <w:tcPr>
            <w:tcW w:w="2551" w:type="dxa"/>
            <w:vAlign w:val="bottom"/>
          </w:tcPr>
          <w:p w14:paraId="204C97F4" w14:textId="3B2772F6" w:rsidR="001D6C6B" w:rsidRPr="00C77721" w:rsidRDefault="001D6C6B" w:rsidP="00DA7654">
            <w:pPr>
              <w:jc w:val="center"/>
              <w:rPr>
                <w:rFonts w:ascii="Verdana" w:hAnsi="Verdana" w:cs="Tahoma"/>
                <w:sz w:val="20"/>
                <w:szCs w:val="20"/>
              </w:rPr>
            </w:pPr>
            <w:r w:rsidRPr="00C77721">
              <w:rPr>
                <w:rFonts w:ascii="Verdana" w:hAnsi="Verdana" w:cs="Tahoma"/>
                <w:sz w:val="20"/>
                <w:szCs w:val="20"/>
              </w:rPr>
              <w:t>Μ</w:t>
            </w:r>
            <w:r w:rsidR="00AD6920">
              <w:rPr>
                <w:rFonts w:ascii="Verdana" w:hAnsi="Verdana" w:cs="Tahoma"/>
                <w:sz w:val="20"/>
                <w:szCs w:val="20"/>
              </w:rPr>
              <w:t>ειονεκτική</w:t>
            </w:r>
          </w:p>
        </w:tc>
      </w:tr>
      <w:tr w:rsidR="001D6C6B" w:rsidRPr="00C77721" w14:paraId="7630B2E4" w14:textId="77777777" w:rsidTr="00C302DA">
        <w:tc>
          <w:tcPr>
            <w:tcW w:w="1843" w:type="dxa"/>
            <w:vMerge/>
          </w:tcPr>
          <w:p w14:paraId="57811011" w14:textId="77777777" w:rsidR="001D6C6B" w:rsidRPr="00C77721" w:rsidRDefault="001D6C6B" w:rsidP="001D6C6B">
            <w:pPr>
              <w:rPr>
                <w:rFonts w:ascii="Verdana" w:hAnsi="Verdana"/>
                <w:sz w:val="20"/>
                <w:szCs w:val="20"/>
              </w:rPr>
            </w:pPr>
          </w:p>
        </w:tc>
        <w:tc>
          <w:tcPr>
            <w:tcW w:w="4678" w:type="dxa"/>
            <w:vAlign w:val="bottom"/>
          </w:tcPr>
          <w:p w14:paraId="0D524E4C"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Δημοτική Κοινότητα Ελληνοχωρίου</w:t>
            </w:r>
          </w:p>
        </w:tc>
        <w:tc>
          <w:tcPr>
            <w:tcW w:w="2551" w:type="dxa"/>
            <w:vAlign w:val="bottom"/>
          </w:tcPr>
          <w:p w14:paraId="6F5BEE96" w14:textId="4022515E"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DA7654" w14:paraId="78488BB3" w14:textId="77777777" w:rsidTr="00C302DA">
        <w:tc>
          <w:tcPr>
            <w:tcW w:w="1843" w:type="dxa"/>
            <w:vMerge/>
          </w:tcPr>
          <w:p w14:paraId="4F7CFDD6" w14:textId="77777777" w:rsidR="001D6C6B" w:rsidRPr="00C77721" w:rsidRDefault="001D6C6B" w:rsidP="001D6C6B">
            <w:pPr>
              <w:rPr>
                <w:rFonts w:ascii="Verdana" w:hAnsi="Verdana"/>
                <w:sz w:val="20"/>
                <w:szCs w:val="20"/>
              </w:rPr>
            </w:pPr>
          </w:p>
        </w:tc>
        <w:tc>
          <w:tcPr>
            <w:tcW w:w="4678" w:type="dxa"/>
            <w:vAlign w:val="bottom"/>
          </w:tcPr>
          <w:p w14:paraId="0922C8D2" w14:textId="025AF978" w:rsidR="001D6C6B" w:rsidRPr="00C77721" w:rsidRDefault="00AD6920" w:rsidP="00AD6920">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Θυρέα</w:t>
            </w:r>
            <w:r>
              <w:rPr>
                <w:rFonts w:ascii="Verdana" w:hAnsi="Verdana" w:cs="Tahoma"/>
                <w:color w:val="000000"/>
                <w:sz w:val="20"/>
                <w:szCs w:val="20"/>
              </w:rPr>
              <w:t>ς</w:t>
            </w:r>
          </w:p>
        </w:tc>
        <w:tc>
          <w:tcPr>
            <w:tcW w:w="2551" w:type="dxa"/>
            <w:vAlign w:val="bottom"/>
          </w:tcPr>
          <w:p w14:paraId="1C1B8608" w14:textId="416AA16B" w:rsidR="001D6C6B" w:rsidRPr="00C77721" w:rsidRDefault="001D6C6B" w:rsidP="00DA7654">
            <w:pPr>
              <w:jc w:val="center"/>
              <w:rPr>
                <w:rFonts w:ascii="Verdana" w:hAnsi="Verdana" w:cs="Tahoma"/>
                <w:color w:val="000000"/>
                <w:sz w:val="20"/>
                <w:szCs w:val="20"/>
              </w:rPr>
            </w:pPr>
          </w:p>
        </w:tc>
      </w:tr>
      <w:tr w:rsidR="001D6C6B" w:rsidRPr="00C77721" w14:paraId="2E655242" w14:textId="77777777" w:rsidTr="00C302DA">
        <w:tc>
          <w:tcPr>
            <w:tcW w:w="1843" w:type="dxa"/>
            <w:vMerge/>
          </w:tcPr>
          <w:p w14:paraId="13B332F1" w14:textId="77777777" w:rsidR="001D6C6B" w:rsidRPr="00C77721" w:rsidRDefault="001D6C6B" w:rsidP="001D6C6B">
            <w:pPr>
              <w:rPr>
                <w:rFonts w:ascii="Verdana" w:hAnsi="Verdana"/>
                <w:sz w:val="20"/>
                <w:szCs w:val="20"/>
              </w:rPr>
            </w:pPr>
          </w:p>
        </w:tc>
        <w:tc>
          <w:tcPr>
            <w:tcW w:w="4678" w:type="dxa"/>
            <w:vAlign w:val="bottom"/>
          </w:tcPr>
          <w:p w14:paraId="5CB614BA" w14:textId="05B4548C" w:rsidR="001D6C6B" w:rsidRPr="00C77721" w:rsidRDefault="00AD6920" w:rsidP="00AD6920">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Λαγ</w:t>
            </w:r>
            <w:r>
              <w:rPr>
                <w:rFonts w:ascii="Verdana" w:hAnsi="Verdana" w:cs="Tahoma"/>
                <w:color w:val="000000"/>
                <w:sz w:val="20"/>
                <w:szCs w:val="20"/>
              </w:rPr>
              <w:t>ού</w:t>
            </w:r>
          </w:p>
        </w:tc>
        <w:tc>
          <w:tcPr>
            <w:tcW w:w="2551" w:type="dxa"/>
            <w:vAlign w:val="bottom"/>
          </w:tcPr>
          <w:p w14:paraId="289BB0DE" w14:textId="77777777" w:rsidR="001D6C6B" w:rsidRPr="00C77721" w:rsidRDefault="001D6C6B" w:rsidP="00DA7654">
            <w:pPr>
              <w:jc w:val="center"/>
              <w:rPr>
                <w:rFonts w:ascii="Verdana" w:hAnsi="Verdana" w:cs="Tahoma"/>
                <w:color w:val="000000"/>
                <w:sz w:val="20"/>
                <w:szCs w:val="20"/>
              </w:rPr>
            </w:pPr>
          </w:p>
        </w:tc>
      </w:tr>
      <w:tr w:rsidR="001D6C6B" w:rsidRPr="00C77721" w14:paraId="3266621C" w14:textId="77777777" w:rsidTr="00C302DA">
        <w:tc>
          <w:tcPr>
            <w:tcW w:w="1843" w:type="dxa"/>
            <w:vMerge/>
          </w:tcPr>
          <w:p w14:paraId="39A5C4D8" w14:textId="77777777" w:rsidR="001D6C6B" w:rsidRPr="00C77721" w:rsidRDefault="001D6C6B" w:rsidP="001D6C6B">
            <w:pPr>
              <w:rPr>
                <w:rFonts w:ascii="Verdana" w:hAnsi="Verdana"/>
                <w:sz w:val="20"/>
                <w:szCs w:val="20"/>
              </w:rPr>
            </w:pPr>
          </w:p>
        </w:tc>
        <w:tc>
          <w:tcPr>
            <w:tcW w:w="4678" w:type="dxa"/>
            <w:vAlign w:val="bottom"/>
          </w:tcPr>
          <w:p w14:paraId="277D57C8"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Ισαακίου</w:t>
            </w:r>
          </w:p>
        </w:tc>
        <w:tc>
          <w:tcPr>
            <w:tcW w:w="2551" w:type="dxa"/>
            <w:vAlign w:val="bottom"/>
          </w:tcPr>
          <w:p w14:paraId="44E3BC52" w14:textId="08588D63" w:rsidR="001D6C6B" w:rsidRPr="00C77721" w:rsidRDefault="00AD6920" w:rsidP="00DA7654">
            <w:pPr>
              <w:jc w:val="center"/>
              <w:rPr>
                <w:rFonts w:ascii="Verdana" w:hAnsi="Verdana" w:cs="Tahoma"/>
                <w:sz w:val="20"/>
                <w:szCs w:val="20"/>
              </w:rPr>
            </w:pPr>
            <w:r w:rsidRPr="00AD6920">
              <w:rPr>
                <w:rFonts w:ascii="Verdana" w:hAnsi="Verdana" w:cs="Tahoma"/>
                <w:sz w:val="20"/>
                <w:szCs w:val="20"/>
              </w:rPr>
              <w:t>Μειονεκτική</w:t>
            </w:r>
          </w:p>
        </w:tc>
      </w:tr>
      <w:tr w:rsidR="001D6C6B" w:rsidRPr="00C77721" w14:paraId="42BA8609" w14:textId="77777777" w:rsidTr="00C302DA">
        <w:tc>
          <w:tcPr>
            <w:tcW w:w="1843" w:type="dxa"/>
            <w:vMerge/>
          </w:tcPr>
          <w:p w14:paraId="0046C7DA" w14:textId="77777777" w:rsidR="001D6C6B" w:rsidRPr="00C77721" w:rsidRDefault="001D6C6B" w:rsidP="001D6C6B">
            <w:pPr>
              <w:rPr>
                <w:rFonts w:ascii="Verdana" w:hAnsi="Verdana"/>
                <w:sz w:val="20"/>
                <w:szCs w:val="20"/>
              </w:rPr>
            </w:pPr>
          </w:p>
        </w:tc>
        <w:tc>
          <w:tcPr>
            <w:tcW w:w="4678" w:type="dxa"/>
            <w:vAlign w:val="bottom"/>
          </w:tcPr>
          <w:p w14:paraId="366DA89F"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Καρωτής</w:t>
            </w:r>
          </w:p>
        </w:tc>
        <w:tc>
          <w:tcPr>
            <w:tcW w:w="2551" w:type="dxa"/>
            <w:vAlign w:val="bottom"/>
          </w:tcPr>
          <w:p w14:paraId="73AD04D6" w14:textId="7F985B7C"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0F9379D1" w14:textId="77777777" w:rsidTr="00C302DA">
        <w:tc>
          <w:tcPr>
            <w:tcW w:w="1843" w:type="dxa"/>
            <w:vMerge/>
          </w:tcPr>
          <w:p w14:paraId="166A6FBD" w14:textId="77777777" w:rsidR="001D6C6B" w:rsidRPr="00C77721" w:rsidRDefault="001D6C6B" w:rsidP="001D6C6B">
            <w:pPr>
              <w:rPr>
                <w:rFonts w:ascii="Verdana" w:hAnsi="Verdana"/>
                <w:sz w:val="20"/>
                <w:szCs w:val="20"/>
              </w:rPr>
            </w:pPr>
          </w:p>
        </w:tc>
        <w:tc>
          <w:tcPr>
            <w:tcW w:w="4678" w:type="dxa"/>
            <w:vAlign w:val="bottom"/>
          </w:tcPr>
          <w:p w14:paraId="0C4D5AB6"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Κουφοβούνου</w:t>
            </w:r>
          </w:p>
        </w:tc>
        <w:tc>
          <w:tcPr>
            <w:tcW w:w="2551" w:type="dxa"/>
            <w:vAlign w:val="bottom"/>
          </w:tcPr>
          <w:p w14:paraId="5542100F" w14:textId="3697C217" w:rsidR="001D6C6B" w:rsidRPr="00C77721" w:rsidRDefault="00AD6920" w:rsidP="00DA7654">
            <w:pPr>
              <w:jc w:val="center"/>
              <w:rPr>
                <w:rFonts w:ascii="Verdana" w:hAnsi="Verdana" w:cs="Tahoma"/>
                <w:sz w:val="20"/>
                <w:szCs w:val="20"/>
              </w:rPr>
            </w:pPr>
            <w:r w:rsidRPr="00AD6920">
              <w:rPr>
                <w:rFonts w:ascii="Verdana" w:hAnsi="Verdana" w:cs="Tahoma"/>
                <w:sz w:val="20"/>
                <w:szCs w:val="20"/>
              </w:rPr>
              <w:t>Μειονεκτική</w:t>
            </w:r>
          </w:p>
        </w:tc>
      </w:tr>
      <w:tr w:rsidR="001D6C6B" w:rsidRPr="00C77721" w14:paraId="386E9905" w14:textId="77777777" w:rsidTr="00C302DA">
        <w:tc>
          <w:tcPr>
            <w:tcW w:w="1843" w:type="dxa"/>
            <w:vMerge/>
          </w:tcPr>
          <w:p w14:paraId="0601C915" w14:textId="77777777" w:rsidR="001D6C6B" w:rsidRPr="00C77721" w:rsidRDefault="001D6C6B" w:rsidP="001D6C6B">
            <w:pPr>
              <w:rPr>
                <w:rFonts w:ascii="Verdana" w:hAnsi="Verdana"/>
                <w:sz w:val="20"/>
                <w:szCs w:val="20"/>
              </w:rPr>
            </w:pPr>
          </w:p>
        </w:tc>
        <w:tc>
          <w:tcPr>
            <w:tcW w:w="4678" w:type="dxa"/>
            <w:vAlign w:val="bottom"/>
          </w:tcPr>
          <w:p w14:paraId="0D8BD125"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Κυανής</w:t>
            </w:r>
          </w:p>
        </w:tc>
        <w:tc>
          <w:tcPr>
            <w:tcW w:w="2551" w:type="dxa"/>
            <w:vAlign w:val="bottom"/>
          </w:tcPr>
          <w:p w14:paraId="732F4FFC" w14:textId="12FAAA2C"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3B8F429E" w14:textId="77777777" w:rsidTr="00C302DA">
        <w:tc>
          <w:tcPr>
            <w:tcW w:w="1843" w:type="dxa"/>
            <w:vMerge/>
          </w:tcPr>
          <w:p w14:paraId="09C9A646" w14:textId="77777777" w:rsidR="001D6C6B" w:rsidRPr="00C77721" w:rsidRDefault="001D6C6B" w:rsidP="001D6C6B">
            <w:pPr>
              <w:rPr>
                <w:rFonts w:ascii="Verdana" w:hAnsi="Verdana"/>
                <w:sz w:val="20"/>
                <w:szCs w:val="20"/>
              </w:rPr>
            </w:pPr>
          </w:p>
        </w:tc>
        <w:tc>
          <w:tcPr>
            <w:tcW w:w="4678" w:type="dxa"/>
            <w:vAlign w:val="bottom"/>
          </w:tcPr>
          <w:p w14:paraId="17FC837B"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Μάνης</w:t>
            </w:r>
          </w:p>
        </w:tc>
        <w:tc>
          <w:tcPr>
            <w:tcW w:w="2551" w:type="dxa"/>
            <w:vAlign w:val="bottom"/>
          </w:tcPr>
          <w:p w14:paraId="12A4B45D" w14:textId="1B63303B"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666A17C5" w14:textId="77777777" w:rsidTr="00C302DA">
        <w:tc>
          <w:tcPr>
            <w:tcW w:w="1843" w:type="dxa"/>
            <w:vMerge/>
          </w:tcPr>
          <w:p w14:paraId="7BADD77F" w14:textId="77777777" w:rsidR="001D6C6B" w:rsidRPr="00C77721" w:rsidRDefault="001D6C6B" w:rsidP="001D6C6B">
            <w:pPr>
              <w:rPr>
                <w:rFonts w:ascii="Verdana" w:hAnsi="Verdana"/>
                <w:sz w:val="20"/>
                <w:szCs w:val="20"/>
              </w:rPr>
            </w:pPr>
          </w:p>
        </w:tc>
        <w:tc>
          <w:tcPr>
            <w:tcW w:w="4678" w:type="dxa"/>
            <w:vAlign w:val="bottom"/>
          </w:tcPr>
          <w:p w14:paraId="57311E65" w14:textId="0F0D02A8" w:rsidR="001D6C6B" w:rsidRPr="00C77721" w:rsidRDefault="00AD6920" w:rsidP="00AD6920">
            <w:pPr>
              <w:rPr>
                <w:rFonts w:ascii="Verdana" w:hAnsi="Verdana" w:cs="Tahoma"/>
                <w:color w:val="000000"/>
                <w:sz w:val="20"/>
                <w:szCs w:val="20"/>
              </w:rPr>
            </w:pPr>
            <w:r>
              <w:rPr>
                <w:rFonts w:ascii="Verdana" w:hAnsi="Verdana" w:cs="Tahoma"/>
                <w:color w:val="000000"/>
                <w:sz w:val="20"/>
                <w:szCs w:val="20"/>
              </w:rPr>
              <w:t>Οικισμός Ευγενικού</w:t>
            </w:r>
          </w:p>
        </w:tc>
        <w:tc>
          <w:tcPr>
            <w:tcW w:w="2551" w:type="dxa"/>
            <w:vAlign w:val="bottom"/>
          </w:tcPr>
          <w:p w14:paraId="35451A45" w14:textId="012B8FFC" w:rsidR="001D6C6B" w:rsidRPr="00C77721" w:rsidRDefault="001D6C6B" w:rsidP="00DA7654">
            <w:pPr>
              <w:jc w:val="center"/>
              <w:rPr>
                <w:rFonts w:ascii="Verdana" w:hAnsi="Verdana" w:cs="Tahoma"/>
                <w:color w:val="000000"/>
                <w:sz w:val="20"/>
                <w:szCs w:val="20"/>
              </w:rPr>
            </w:pPr>
          </w:p>
        </w:tc>
      </w:tr>
      <w:tr w:rsidR="001D6C6B" w:rsidRPr="00C77721" w14:paraId="2A998555" w14:textId="77777777" w:rsidTr="00C302DA">
        <w:tc>
          <w:tcPr>
            <w:tcW w:w="1843" w:type="dxa"/>
            <w:vMerge/>
          </w:tcPr>
          <w:p w14:paraId="2CC76C94" w14:textId="77777777" w:rsidR="001D6C6B" w:rsidRPr="00C77721" w:rsidRDefault="001D6C6B" w:rsidP="001D6C6B">
            <w:pPr>
              <w:rPr>
                <w:rFonts w:ascii="Verdana" w:hAnsi="Verdana"/>
                <w:sz w:val="20"/>
                <w:szCs w:val="20"/>
              </w:rPr>
            </w:pPr>
          </w:p>
        </w:tc>
        <w:tc>
          <w:tcPr>
            <w:tcW w:w="4678" w:type="dxa"/>
            <w:vAlign w:val="bottom"/>
          </w:tcPr>
          <w:p w14:paraId="799D3896" w14:textId="61A63D37" w:rsidR="001D6C6B" w:rsidRPr="00C77721" w:rsidRDefault="00AD6920" w:rsidP="00AD6920">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Σιταριά</w:t>
            </w:r>
          </w:p>
        </w:tc>
        <w:tc>
          <w:tcPr>
            <w:tcW w:w="2551" w:type="dxa"/>
            <w:vAlign w:val="bottom"/>
          </w:tcPr>
          <w:p w14:paraId="126E42B9" w14:textId="77777777" w:rsidR="001D6C6B" w:rsidRPr="00C77721" w:rsidRDefault="001D6C6B" w:rsidP="00DA7654">
            <w:pPr>
              <w:jc w:val="center"/>
              <w:rPr>
                <w:rFonts w:ascii="Verdana" w:hAnsi="Verdana" w:cs="Tahoma"/>
                <w:color w:val="000000"/>
                <w:sz w:val="20"/>
                <w:szCs w:val="20"/>
              </w:rPr>
            </w:pPr>
          </w:p>
        </w:tc>
      </w:tr>
      <w:tr w:rsidR="001D6C6B" w:rsidRPr="00C77721" w14:paraId="547EF3A1" w14:textId="77777777" w:rsidTr="00C302DA">
        <w:tc>
          <w:tcPr>
            <w:tcW w:w="1843" w:type="dxa"/>
            <w:vMerge/>
          </w:tcPr>
          <w:p w14:paraId="42CEA266" w14:textId="77777777" w:rsidR="001D6C6B" w:rsidRPr="00C77721" w:rsidRDefault="001D6C6B" w:rsidP="001D6C6B">
            <w:pPr>
              <w:rPr>
                <w:rFonts w:ascii="Verdana" w:hAnsi="Verdana"/>
                <w:sz w:val="20"/>
                <w:szCs w:val="20"/>
              </w:rPr>
            </w:pPr>
          </w:p>
        </w:tc>
        <w:tc>
          <w:tcPr>
            <w:tcW w:w="4678" w:type="dxa"/>
            <w:vAlign w:val="bottom"/>
          </w:tcPr>
          <w:p w14:paraId="0C38F04F"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Πετράδων</w:t>
            </w:r>
          </w:p>
        </w:tc>
        <w:tc>
          <w:tcPr>
            <w:tcW w:w="2551" w:type="dxa"/>
            <w:vAlign w:val="bottom"/>
          </w:tcPr>
          <w:p w14:paraId="4AEDB00B" w14:textId="7A0B7510" w:rsidR="001D6C6B" w:rsidRPr="00C77721" w:rsidRDefault="00AD6920" w:rsidP="00DA7654">
            <w:pPr>
              <w:jc w:val="center"/>
              <w:rPr>
                <w:rFonts w:ascii="Verdana" w:hAnsi="Verdana" w:cs="Tahoma"/>
                <w:color w:val="000000"/>
                <w:sz w:val="20"/>
                <w:szCs w:val="20"/>
              </w:rPr>
            </w:pPr>
            <w:r w:rsidRPr="00AD6920">
              <w:rPr>
                <w:rFonts w:ascii="Verdana" w:hAnsi="Verdana" w:cs="Tahoma"/>
                <w:color w:val="000000"/>
                <w:sz w:val="20"/>
                <w:szCs w:val="20"/>
              </w:rPr>
              <w:t>Μειονεκτική</w:t>
            </w:r>
          </w:p>
        </w:tc>
      </w:tr>
      <w:tr w:rsidR="001D6C6B" w:rsidRPr="00C77721" w14:paraId="453CEBF4" w14:textId="77777777" w:rsidTr="00C302DA">
        <w:tc>
          <w:tcPr>
            <w:tcW w:w="1843" w:type="dxa"/>
            <w:vMerge/>
          </w:tcPr>
          <w:p w14:paraId="66B39254" w14:textId="77777777" w:rsidR="001D6C6B" w:rsidRPr="00C77721" w:rsidRDefault="001D6C6B" w:rsidP="001D6C6B">
            <w:pPr>
              <w:rPr>
                <w:rFonts w:ascii="Verdana" w:hAnsi="Verdana"/>
                <w:sz w:val="20"/>
                <w:szCs w:val="20"/>
              </w:rPr>
            </w:pPr>
          </w:p>
        </w:tc>
        <w:tc>
          <w:tcPr>
            <w:tcW w:w="4678" w:type="dxa"/>
            <w:vAlign w:val="bottom"/>
          </w:tcPr>
          <w:p w14:paraId="12018DD7"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Ποιμενικού</w:t>
            </w:r>
          </w:p>
        </w:tc>
        <w:tc>
          <w:tcPr>
            <w:tcW w:w="2551" w:type="dxa"/>
            <w:vAlign w:val="bottom"/>
          </w:tcPr>
          <w:p w14:paraId="20BB58E6" w14:textId="473E04A6"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0F7DA76D" w14:textId="77777777" w:rsidTr="00C302DA">
        <w:tc>
          <w:tcPr>
            <w:tcW w:w="1843" w:type="dxa"/>
            <w:vMerge/>
          </w:tcPr>
          <w:p w14:paraId="72FE8636" w14:textId="77777777" w:rsidR="001D6C6B" w:rsidRPr="00C77721" w:rsidRDefault="001D6C6B" w:rsidP="001D6C6B">
            <w:pPr>
              <w:rPr>
                <w:rFonts w:ascii="Verdana" w:hAnsi="Verdana"/>
                <w:sz w:val="20"/>
                <w:szCs w:val="20"/>
              </w:rPr>
            </w:pPr>
          </w:p>
        </w:tc>
        <w:tc>
          <w:tcPr>
            <w:tcW w:w="4678" w:type="dxa"/>
            <w:vAlign w:val="bottom"/>
          </w:tcPr>
          <w:p w14:paraId="296FC4FF"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Πραγγίου</w:t>
            </w:r>
          </w:p>
        </w:tc>
        <w:tc>
          <w:tcPr>
            <w:tcW w:w="2551" w:type="dxa"/>
            <w:vAlign w:val="bottom"/>
          </w:tcPr>
          <w:p w14:paraId="584A5BF5" w14:textId="70F0D3DB" w:rsidR="001D6C6B" w:rsidRPr="00C77721" w:rsidRDefault="00B0762F" w:rsidP="00DA7654">
            <w:pPr>
              <w:jc w:val="center"/>
              <w:rPr>
                <w:rFonts w:ascii="Verdana" w:hAnsi="Verdana" w:cs="Tahoma"/>
                <w:color w:val="000000"/>
                <w:sz w:val="20"/>
                <w:szCs w:val="20"/>
              </w:rPr>
            </w:pPr>
            <w:r w:rsidRPr="00B0762F">
              <w:rPr>
                <w:rFonts w:ascii="Verdana" w:hAnsi="Verdana" w:cs="Tahoma"/>
                <w:color w:val="000000"/>
                <w:sz w:val="20"/>
                <w:szCs w:val="20"/>
              </w:rPr>
              <w:t>Μειονεκτική</w:t>
            </w:r>
          </w:p>
        </w:tc>
      </w:tr>
      <w:tr w:rsidR="001D6C6B" w:rsidRPr="00C77721" w14:paraId="65769BEF" w14:textId="77777777" w:rsidTr="00C302DA">
        <w:tc>
          <w:tcPr>
            <w:tcW w:w="1843" w:type="dxa"/>
            <w:vMerge/>
          </w:tcPr>
          <w:p w14:paraId="1F4D1846" w14:textId="77777777" w:rsidR="001D6C6B" w:rsidRPr="00C77721" w:rsidRDefault="001D6C6B" w:rsidP="001D6C6B">
            <w:pPr>
              <w:rPr>
                <w:rFonts w:ascii="Verdana" w:hAnsi="Verdana"/>
                <w:sz w:val="20"/>
                <w:szCs w:val="20"/>
              </w:rPr>
            </w:pPr>
          </w:p>
        </w:tc>
        <w:tc>
          <w:tcPr>
            <w:tcW w:w="4678" w:type="dxa"/>
            <w:vAlign w:val="bottom"/>
          </w:tcPr>
          <w:p w14:paraId="6BA8E66E"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Πυθίου</w:t>
            </w:r>
          </w:p>
        </w:tc>
        <w:tc>
          <w:tcPr>
            <w:tcW w:w="2551" w:type="dxa"/>
            <w:vAlign w:val="bottom"/>
          </w:tcPr>
          <w:p w14:paraId="292448E7" w14:textId="48975319" w:rsidR="001D6C6B" w:rsidRPr="00C77721" w:rsidRDefault="00B0762F" w:rsidP="00DA7654">
            <w:pPr>
              <w:jc w:val="center"/>
              <w:rPr>
                <w:rFonts w:ascii="Verdana" w:hAnsi="Verdana" w:cs="Tahoma"/>
                <w:color w:val="000000"/>
                <w:sz w:val="20"/>
                <w:szCs w:val="20"/>
              </w:rPr>
            </w:pPr>
            <w:r w:rsidRPr="00B0762F">
              <w:rPr>
                <w:rFonts w:ascii="Verdana" w:hAnsi="Verdana" w:cs="Tahoma"/>
                <w:color w:val="000000"/>
                <w:sz w:val="20"/>
                <w:szCs w:val="20"/>
              </w:rPr>
              <w:t>Μειονεκτική</w:t>
            </w:r>
          </w:p>
        </w:tc>
      </w:tr>
      <w:tr w:rsidR="001D6C6B" w:rsidRPr="00C77721" w14:paraId="7D787B63" w14:textId="77777777" w:rsidTr="00C302DA">
        <w:tc>
          <w:tcPr>
            <w:tcW w:w="1843" w:type="dxa"/>
            <w:vMerge/>
          </w:tcPr>
          <w:p w14:paraId="157096FE" w14:textId="77777777" w:rsidR="001D6C6B" w:rsidRPr="00C77721" w:rsidRDefault="001D6C6B" w:rsidP="001D6C6B">
            <w:pPr>
              <w:rPr>
                <w:rFonts w:ascii="Verdana" w:hAnsi="Verdana"/>
                <w:sz w:val="20"/>
                <w:szCs w:val="20"/>
              </w:rPr>
            </w:pPr>
          </w:p>
        </w:tc>
        <w:tc>
          <w:tcPr>
            <w:tcW w:w="4678" w:type="dxa"/>
            <w:vAlign w:val="bottom"/>
          </w:tcPr>
          <w:p w14:paraId="1B5D475F" w14:textId="569AA355" w:rsidR="001D6C6B" w:rsidRPr="00C77721" w:rsidRDefault="00B0762F" w:rsidP="00B0762F">
            <w:pPr>
              <w:rPr>
                <w:rFonts w:ascii="Verdana" w:hAnsi="Verdana" w:cs="Tahoma"/>
                <w:color w:val="000000"/>
                <w:sz w:val="20"/>
                <w:szCs w:val="20"/>
              </w:rPr>
            </w:pPr>
            <w:r>
              <w:rPr>
                <w:rFonts w:ascii="Verdana" w:hAnsi="Verdana" w:cs="Tahoma"/>
                <w:color w:val="000000"/>
                <w:sz w:val="20"/>
                <w:szCs w:val="20"/>
              </w:rPr>
              <w:t>Οικισμός Πυθίου</w:t>
            </w:r>
          </w:p>
        </w:tc>
        <w:tc>
          <w:tcPr>
            <w:tcW w:w="2551" w:type="dxa"/>
            <w:vAlign w:val="bottom"/>
          </w:tcPr>
          <w:p w14:paraId="4878F26C" w14:textId="09C7BEF4" w:rsidR="001D6C6B" w:rsidRPr="00C77721" w:rsidRDefault="001D6C6B" w:rsidP="00DA7654">
            <w:pPr>
              <w:jc w:val="center"/>
              <w:rPr>
                <w:rFonts w:ascii="Verdana" w:hAnsi="Verdana" w:cs="Tahoma"/>
                <w:color w:val="000000"/>
                <w:sz w:val="20"/>
                <w:szCs w:val="20"/>
              </w:rPr>
            </w:pPr>
          </w:p>
        </w:tc>
      </w:tr>
      <w:tr w:rsidR="001D6C6B" w:rsidRPr="00C77721" w14:paraId="36E7D262" w14:textId="77777777" w:rsidTr="00C302DA">
        <w:tc>
          <w:tcPr>
            <w:tcW w:w="1843" w:type="dxa"/>
            <w:vMerge/>
          </w:tcPr>
          <w:p w14:paraId="4E56573B" w14:textId="77777777" w:rsidR="001D6C6B" w:rsidRPr="00C77721" w:rsidRDefault="001D6C6B" w:rsidP="001D6C6B">
            <w:pPr>
              <w:rPr>
                <w:rFonts w:ascii="Verdana" w:hAnsi="Verdana"/>
                <w:sz w:val="20"/>
                <w:szCs w:val="20"/>
              </w:rPr>
            </w:pPr>
          </w:p>
        </w:tc>
        <w:tc>
          <w:tcPr>
            <w:tcW w:w="4678" w:type="dxa"/>
            <w:vAlign w:val="bottom"/>
          </w:tcPr>
          <w:p w14:paraId="615D55C9" w14:textId="05CBEA97" w:rsidR="001D6C6B" w:rsidRPr="00C77721" w:rsidRDefault="00B0762F" w:rsidP="00B0762F">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Ρήγιον</w:t>
            </w:r>
          </w:p>
        </w:tc>
        <w:tc>
          <w:tcPr>
            <w:tcW w:w="2551" w:type="dxa"/>
            <w:vAlign w:val="bottom"/>
          </w:tcPr>
          <w:p w14:paraId="248DA5F3" w14:textId="4EF559DA" w:rsidR="001D6C6B" w:rsidRPr="00C77721" w:rsidRDefault="001D6C6B" w:rsidP="00DA7654">
            <w:pPr>
              <w:jc w:val="center"/>
              <w:rPr>
                <w:rFonts w:ascii="Verdana" w:hAnsi="Verdana" w:cs="Tahoma"/>
                <w:color w:val="000000"/>
                <w:sz w:val="20"/>
                <w:szCs w:val="20"/>
              </w:rPr>
            </w:pPr>
          </w:p>
        </w:tc>
      </w:tr>
      <w:tr w:rsidR="001D6C6B" w:rsidRPr="00C77721" w14:paraId="68DA5AE2" w14:textId="77777777" w:rsidTr="00C302DA">
        <w:tc>
          <w:tcPr>
            <w:tcW w:w="1843" w:type="dxa"/>
            <w:vMerge/>
          </w:tcPr>
          <w:p w14:paraId="7985731A" w14:textId="77777777" w:rsidR="001D6C6B" w:rsidRPr="00C77721" w:rsidRDefault="001D6C6B" w:rsidP="001D6C6B">
            <w:pPr>
              <w:rPr>
                <w:rFonts w:ascii="Verdana" w:hAnsi="Verdana"/>
                <w:sz w:val="20"/>
                <w:szCs w:val="20"/>
              </w:rPr>
            </w:pPr>
          </w:p>
        </w:tc>
        <w:tc>
          <w:tcPr>
            <w:tcW w:w="4678" w:type="dxa"/>
            <w:vAlign w:val="bottom"/>
          </w:tcPr>
          <w:p w14:paraId="0F9D975F" w14:textId="353476A6" w:rsidR="001D6C6B" w:rsidRPr="00C77721" w:rsidRDefault="00B0762F" w:rsidP="00B0762F">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Σταθμός</w:t>
            </w:r>
          </w:p>
        </w:tc>
        <w:tc>
          <w:tcPr>
            <w:tcW w:w="2551" w:type="dxa"/>
            <w:vAlign w:val="bottom"/>
          </w:tcPr>
          <w:p w14:paraId="38D71022" w14:textId="77777777" w:rsidR="001D6C6B" w:rsidRPr="00C77721" w:rsidRDefault="001D6C6B" w:rsidP="00DA7654">
            <w:pPr>
              <w:jc w:val="center"/>
              <w:rPr>
                <w:rFonts w:ascii="Verdana" w:hAnsi="Verdana" w:cs="Tahoma"/>
                <w:color w:val="000000"/>
                <w:sz w:val="20"/>
                <w:szCs w:val="20"/>
              </w:rPr>
            </w:pPr>
          </w:p>
        </w:tc>
      </w:tr>
      <w:tr w:rsidR="001D6C6B" w:rsidRPr="00C77721" w14:paraId="096C1785" w14:textId="77777777" w:rsidTr="00C302DA">
        <w:tc>
          <w:tcPr>
            <w:tcW w:w="1843" w:type="dxa"/>
            <w:vMerge/>
          </w:tcPr>
          <w:p w14:paraId="1E1290B8" w14:textId="77777777" w:rsidR="001D6C6B" w:rsidRPr="00C77721" w:rsidRDefault="001D6C6B" w:rsidP="001D6C6B">
            <w:pPr>
              <w:rPr>
                <w:rFonts w:ascii="Verdana" w:hAnsi="Verdana"/>
                <w:sz w:val="20"/>
                <w:szCs w:val="20"/>
              </w:rPr>
            </w:pPr>
          </w:p>
        </w:tc>
        <w:tc>
          <w:tcPr>
            <w:tcW w:w="4678" w:type="dxa"/>
            <w:vAlign w:val="bottom"/>
          </w:tcPr>
          <w:p w14:paraId="49469306"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Σιτοχωρίου</w:t>
            </w:r>
          </w:p>
        </w:tc>
        <w:tc>
          <w:tcPr>
            <w:tcW w:w="2551" w:type="dxa"/>
            <w:vAlign w:val="bottom"/>
          </w:tcPr>
          <w:p w14:paraId="484EEA11" w14:textId="31453D81"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72DE357D" w14:textId="77777777" w:rsidTr="00C302DA">
        <w:tc>
          <w:tcPr>
            <w:tcW w:w="1843" w:type="dxa"/>
            <w:vMerge/>
          </w:tcPr>
          <w:p w14:paraId="73BDA292" w14:textId="77777777" w:rsidR="001D6C6B" w:rsidRPr="00C77721" w:rsidRDefault="001D6C6B" w:rsidP="001D6C6B">
            <w:pPr>
              <w:rPr>
                <w:rFonts w:ascii="Verdana" w:hAnsi="Verdana"/>
                <w:sz w:val="20"/>
                <w:szCs w:val="20"/>
              </w:rPr>
            </w:pPr>
          </w:p>
        </w:tc>
        <w:tc>
          <w:tcPr>
            <w:tcW w:w="4678" w:type="dxa"/>
            <w:vAlign w:val="bottom"/>
          </w:tcPr>
          <w:p w14:paraId="4D12B971" w14:textId="372FF16D"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Σοφικ</w:t>
            </w:r>
            <w:r w:rsidR="00E27CC1">
              <w:rPr>
                <w:rFonts w:ascii="Verdana" w:hAnsi="Verdana" w:cs="Tahoma"/>
                <w:color w:val="000000"/>
                <w:sz w:val="20"/>
                <w:szCs w:val="20"/>
              </w:rPr>
              <w:t>ού</w:t>
            </w:r>
          </w:p>
        </w:tc>
        <w:tc>
          <w:tcPr>
            <w:tcW w:w="2551" w:type="dxa"/>
            <w:vAlign w:val="bottom"/>
          </w:tcPr>
          <w:p w14:paraId="4071490C" w14:textId="05C09283" w:rsidR="001D6C6B" w:rsidRPr="00C77721" w:rsidRDefault="00B0762F" w:rsidP="00DA7654">
            <w:pPr>
              <w:jc w:val="center"/>
              <w:rPr>
                <w:rFonts w:ascii="Verdana" w:hAnsi="Verdana" w:cs="Tahoma"/>
                <w:color w:val="000000"/>
                <w:sz w:val="20"/>
                <w:szCs w:val="20"/>
              </w:rPr>
            </w:pPr>
            <w:r w:rsidRPr="00B0762F">
              <w:rPr>
                <w:rFonts w:ascii="Verdana" w:hAnsi="Verdana" w:cs="Tahoma"/>
                <w:color w:val="000000"/>
                <w:sz w:val="20"/>
                <w:szCs w:val="20"/>
              </w:rPr>
              <w:t>Μειονεκτική</w:t>
            </w:r>
          </w:p>
        </w:tc>
      </w:tr>
      <w:tr w:rsidR="001D6C6B" w:rsidRPr="00C77721" w14:paraId="3B41E9DF" w14:textId="77777777" w:rsidTr="00C302DA">
        <w:tc>
          <w:tcPr>
            <w:tcW w:w="1843" w:type="dxa"/>
            <w:vMerge/>
          </w:tcPr>
          <w:p w14:paraId="70B6894D" w14:textId="77777777" w:rsidR="001D6C6B" w:rsidRPr="00C77721" w:rsidRDefault="001D6C6B" w:rsidP="001D6C6B">
            <w:pPr>
              <w:rPr>
                <w:rFonts w:ascii="Verdana" w:hAnsi="Verdana"/>
                <w:sz w:val="20"/>
                <w:szCs w:val="20"/>
              </w:rPr>
            </w:pPr>
          </w:p>
        </w:tc>
        <w:tc>
          <w:tcPr>
            <w:tcW w:w="4678" w:type="dxa"/>
            <w:vAlign w:val="bottom"/>
          </w:tcPr>
          <w:p w14:paraId="25BE5399"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Μεταξάδων</w:t>
            </w:r>
          </w:p>
        </w:tc>
        <w:tc>
          <w:tcPr>
            <w:tcW w:w="2551" w:type="dxa"/>
            <w:vAlign w:val="bottom"/>
          </w:tcPr>
          <w:p w14:paraId="5688177F" w14:textId="412F43E4"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536EB51B" w14:textId="77777777" w:rsidTr="00C302DA">
        <w:tc>
          <w:tcPr>
            <w:tcW w:w="1843" w:type="dxa"/>
            <w:vMerge/>
          </w:tcPr>
          <w:p w14:paraId="27D5EAB0" w14:textId="77777777" w:rsidR="001D6C6B" w:rsidRPr="00C77721" w:rsidRDefault="001D6C6B" w:rsidP="001D6C6B">
            <w:pPr>
              <w:rPr>
                <w:rFonts w:ascii="Verdana" w:hAnsi="Verdana"/>
                <w:sz w:val="20"/>
                <w:szCs w:val="20"/>
              </w:rPr>
            </w:pPr>
          </w:p>
        </w:tc>
        <w:tc>
          <w:tcPr>
            <w:tcW w:w="4678" w:type="dxa"/>
            <w:vAlign w:val="bottom"/>
          </w:tcPr>
          <w:p w14:paraId="549926F2" w14:textId="64EDC37D" w:rsidR="001D6C6B" w:rsidRPr="00C77721" w:rsidRDefault="00E27CC1" w:rsidP="00E27CC1">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Αβδέλλα</w:t>
            </w:r>
          </w:p>
        </w:tc>
        <w:tc>
          <w:tcPr>
            <w:tcW w:w="2551" w:type="dxa"/>
            <w:vAlign w:val="bottom"/>
          </w:tcPr>
          <w:p w14:paraId="1F486985" w14:textId="507D1D76" w:rsidR="001D6C6B" w:rsidRPr="00C77721" w:rsidRDefault="001D6C6B" w:rsidP="00DA7654">
            <w:pPr>
              <w:jc w:val="center"/>
              <w:rPr>
                <w:rFonts w:ascii="Verdana" w:hAnsi="Verdana" w:cs="Tahoma"/>
                <w:color w:val="000000"/>
                <w:sz w:val="20"/>
                <w:szCs w:val="20"/>
              </w:rPr>
            </w:pPr>
          </w:p>
        </w:tc>
      </w:tr>
      <w:tr w:rsidR="001D6C6B" w:rsidRPr="00C77721" w14:paraId="2A5F4E99" w14:textId="77777777" w:rsidTr="00C302DA">
        <w:tc>
          <w:tcPr>
            <w:tcW w:w="1843" w:type="dxa"/>
            <w:vMerge/>
          </w:tcPr>
          <w:p w14:paraId="3D8BA0AE" w14:textId="77777777" w:rsidR="001D6C6B" w:rsidRPr="00C77721" w:rsidRDefault="001D6C6B" w:rsidP="001D6C6B">
            <w:pPr>
              <w:rPr>
                <w:rFonts w:ascii="Verdana" w:hAnsi="Verdana"/>
                <w:sz w:val="20"/>
                <w:szCs w:val="20"/>
              </w:rPr>
            </w:pPr>
          </w:p>
        </w:tc>
        <w:tc>
          <w:tcPr>
            <w:tcW w:w="4678" w:type="dxa"/>
            <w:vAlign w:val="bottom"/>
          </w:tcPr>
          <w:p w14:paraId="30A00CC0"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Αλεποχωρίου</w:t>
            </w:r>
          </w:p>
        </w:tc>
        <w:tc>
          <w:tcPr>
            <w:tcW w:w="2551" w:type="dxa"/>
            <w:vAlign w:val="bottom"/>
          </w:tcPr>
          <w:p w14:paraId="71BABD84" w14:textId="4D4C548C"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17A19BA7" w14:textId="77777777" w:rsidTr="00C302DA">
        <w:tc>
          <w:tcPr>
            <w:tcW w:w="1843" w:type="dxa"/>
            <w:vMerge/>
          </w:tcPr>
          <w:p w14:paraId="0A14F9EC" w14:textId="77777777" w:rsidR="001D6C6B" w:rsidRPr="00C77721" w:rsidRDefault="001D6C6B" w:rsidP="001D6C6B">
            <w:pPr>
              <w:rPr>
                <w:rFonts w:ascii="Verdana" w:hAnsi="Verdana"/>
                <w:sz w:val="20"/>
                <w:szCs w:val="20"/>
              </w:rPr>
            </w:pPr>
          </w:p>
        </w:tc>
        <w:tc>
          <w:tcPr>
            <w:tcW w:w="4678" w:type="dxa"/>
            <w:vAlign w:val="bottom"/>
          </w:tcPr>
          <w:p w14:paraId="61C49A84" w14:textId="6AB0E16F" w:rsidR="001D6C6B" w:rsidRPr="00C77721" w:rsidRDefault="00E27CC1" w:rsidP="00E27CC1">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Πολιά</w:t>
            </w:r>
          </w:p>
        </w:tc>
        <w:tc>
          <w:tcPr>
            <w:tcW w:w="2551" w:type="dxa"/>
            <w:vAlign w:val="bottom"/>
          </w:tcPr>
          <w:p w14:paraId="1D0BE3A5" w14:textId="1EC541EF" w:rsidR="001D6C6B" w:rsidRPr="00C77721" w:rsidRDefault="001D6C6B" w:rsidP="00DA7654">
            <w:pPr>
              <w:jc w:val="center"/>
              <w:rPr>
                <w:rFonts w:ascii="Verdana" w:hAnsi="Verdana" w:cs="Tahoma"/>
                <w:color w:val="000000"/>
                <w:sz w:val="20"/>
                <w:szCs w:val="20"/>
              </w:rPr>
            </w:pPr>
          </w:p>
        </w:tc>
      </w:tr>
      <w:tr w:rsidR="001D6C6B" w:rsidRPr="00C77721" w14:paraId="02B6F9DB" w14:textId="77777777" w:rsidTr="00C302DA">
        <w:tc>
          <w:tcPr>
            <w:tcW w:w="1843" w:type="dxa"/>
            <w:vMerge/>
          </w:tcPr>
          <w:p w14:paraId="13D72090" w14:textId="77777777" w:rsidR="001D6C6B" w:rsidRPr="00C77721" w:rsidRDefault="001D6C6B" w:rsidP="001D6C6B">
            <w:pPr>
              <w:rPr>
                <w:rFonts w:ascii="Verdana" w:hAnsi="Verdana"/>
                <w:sz w:val="20"/>
                <w:szCs w:val="20"/>
              </w:rPr>
            </w:pPr>
          </w:p>
        </w:tc>
        <w:tc>
          <w:tcPr>
            <w:tcW w:w="4678" w:type="dxa"/>
            <w:vAlign w:val="bottom"/>
          </w:tcPr>
          <w:p w14:paraId="3F09029D"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Ασπρονερίου</w:t>
            </w:r>
          </w:p>
        </w:tc>
        <w:tc>
          <w:tcPr>
            <w:tcW w:w="2551" w:type="dxa"/>
            <w:vAlign w:val="bottom"/>
          </w:tcPr>
          <w:p w14:paraId="7F20C154" w14:textId="04546D15"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64318415" w14:textId="77777777" w:rsidTr="00C302DA">
        <w:tc>
          <w:tcPr>
            <w:tcW w:w="1843" w:type="dxa"/>
            <w:vMerge/>
          </w:tcPr>
          <w:p w14:paraId="227DB237" w14:textId="77777777" w:rsidR="001D6C6B" w:rsidRPr="00C77721" w:rsidRDefault="001D6C6B" w:rsidP="001D6C6B">
            <w:pPr>
              <w:rPr>
                <w:rFonts w:ascii="Verdana" w:hAnsi="Verdana"/>
                <w:sz w:val="20"/>
                <w:szCs w:val="20"/>
              </w:rPr>
            </w:pPr>
          </w:p>
        </w:tc>
        <w:tc>
          <w:tcPr>
            <w:tcW w:w="4678" w:type="dxa"/>
            <w:vAlign w:val="bottom"/>
          </w:tcPr>
          <w:p w14:paraId="4B2AA80B" w14:textId="3A3F669F" w:rsidR="001D6C6B" w:rsidRPr="00C77721" w:rsidRDefault="00E27CC1" w:rsidP="001D6C6B">
            <w:pPr>
              <w:rPr>
                <w:rFonts w:ascii="Verdana" w:hAnsi="Verdana" w:cs="Tahoma"/>
                <w:color w:val="000000"/>
                <w:sz w:val="20"/>
                <w:szCs w:val="20"/>
              </w:rPr>
            </w:pPr>
            <w:r>
              <w:rPr>
                <w:rFonts w:ascii="Verdana" w:hAnsi="Verdana" w:cs="Tahoma"/>
                <w:color w:val="000000"/>
                <w:sz w:val="20"/>
                <w:szCs w:val="20"/>
              </w:rPr>
              <w:t>Οικισμός Γιατράδες</w:t>
            </w:r>
          </w:p>
        </w:tc>
        <w:tc>
          <w:tcPr>
            <w:tcW w:w="2551" w:type="dxa"/>
            <w:vAlign w:val="bottom"/>
          </w:tcPr>
          <w:p w14:paraId="728E7A5E" w14:textId="0D4708F1" w:rsidR="001D6C6B" w:rsidRPr="00C77721" w:rsidRDefault="001D6C6B" w:rsidP="00DA7654">
            <w:pPr>
              <w:jc w:val="center"/>
              <w:rPr>
                <w:rFonts w:ascii="Verdana" w:hAnsi="Verdana" w:cs="Tahoma"/>
                <w:color w:val="000000"/>
                <w:sz w:val="20"/>
                <w:szCs w:val="20"/>
              </w:rPr>
            </w:pPr>
          </w:p>
        </w:tc>
      </w:tr>
      <w:tr w:rsidR="001D6C6B" w:rsidRPr="00C77721" w14:paraId="1B6D4D91" w14:textId="77777777" w:rsidTr="00C302DA">
        <w:tc>
          <w:tcPr>
            <w:tcW w:w="1843" w:type="dxa"/>
            <w:vMerge/>
          </w:tcPr>
          <w:p w14:paraId="093EE4AD" w14:textId="77777777" w:rsidR="001D6C6B" w:rsidRPr="00C77721" w:rsidRDefault="001D6C6B" w:rsidP="001D6C6B">
            <w:pPr>
              <w:rPr>
                <w:rFonts w:ascii="Verdana" w:hAnsi="Verdana"/>
                <w:sz w:val="20"/>
                <w:szCs w:val="20"/>
              </w:rPr>
            </w:pPr>
          </w:p>
        </w:tc>
        <w:tc>
          <w:tcPr>
            <w:tcW w:w="4678" w:type="dxa"/>
            <w:vAlign w:val="bottom"/>
          </w:tcPr>
          <w:p w14:paraId="4CD785DB"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Βρυσικών</w:t>
            </w:r>
          </w:p>
        </w:tc>
        <w:tc>
          <w:tcPr>
            <w:tcW w:w="2551" w:type="dxa"/>
            <w:vAlign w:val="bottom"/>
          </w:tcPr>
          <w:p w14:paraId="7129F374" w14:textId="35E97986"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6D74987E" w14:textId="77777777" w:rsidTr="00C302DA">
        <w:tc>
          <w:tcPr>
            <w:tcW w:w="1843" w:type="dxa"/>
            <w:vMerge/>
          </w:tcPr>
          <w:p w14:paraId="76BE221D" w14:textId="77777777" w:rsidR="001D6C6B" w:rsidRPr="00C77721" w:rsidRDefault="001D6C6B" w:rsidP="001D6C6B">
            <w:pPr>
              <w:rPr>
                <w:rFonts w:ascii="Verdana" w:hAnsi="Verdana"/>
                <w:sz w:val="20"/>
                <w:szCs w:val="20"/>
              </w:rPr>
            </w:pPr>
          </w:p>
        </w:tc>
        <w:tc>
          <w:tcPr>
            <w:tcW w:w="4678" w:type="dxa"/>
            <w:vAlign w:val="bottom"/>
          </w:tcPr>
          <w:p w14:paraId="772FBB34" w14:textId="02824D69" w:rsidR="001D6C6B" w:rsidRPr="00C77721" w:rsidRDefault="00E27CC1" w:rsidP="001D6C6B">
            <w:pPr>
              <w:rPr>
                <w:rFonts w:ascii="Verdana" w:hAnsi="Verdana" w:cs="Tahoma"/>
                <w:color w:val="000000"/>
                <w:sz w:val="20"/>
                <w:szCs w:val="20"/>
              </w:rPr>
            </w:pPr>
            <w:r>
              <w:rPr>
                <w:rFonts w:ascii="Verdana" w:hAnsi="Verdana" w:cs="Tahoma"/>
                <w:color w:val="000000"/>
                <w:sz w:val="20"/>
                <w:szCs w:val="20"/>
              </w:rPr>
              <w:t>Οικισμός Σαύρας</w:t>
            </w:r>
          </w:p>
        </w:tc>
        <w:tc>
          <w:tcPr>
            <w:tcW w:w="2551" w:type="dxa"/>
            <w:vAlign w:val="bottom"/>
          </w:tcPr>
          <w:p w14:paraId="5A5529FD" w14:textId="2A0D8EE2" w:rsidR="001D6C6B" w:rsidRPr="00C77721" w:rsidRDefault="001D6C6B" w:rsidP="00DA7654">
            <w:pPr>
              <w:jc w:val="center"/>
              <w:rPr>
                <w:rFonts w:ascii="Verdana" w:hAnsi="Verdana" w:cs="Tahoma"/>
                <w:color w:val="000000"/>
                <w:sz w:val="20"/>
                <w:szCs w:val="20"/>
              </w:rPr>
            </w:pPr>
          </w:p>
        </w:tc>
      </w:tr>
      <w:tr w:rsidR="001D6C6B" w:rsidRPr="00C77721" w14:paraId="67A2DDCC" w14:textId="77777777" w:rsidTr="00C302DA">
        <w:tc>
          <w:tcPr>
            <w:tcW w:w="1843" w:type="dxa"/>
            <w:vMerge/>
          </w:tcPr>
          <w:p w14:paraId="1D9181EA" w14:textId="77777777" w:rsidR="001D6C6B" w:rsidRPr="00C77721" w:rsidRDefault="001D6C6B" w:rsidP="001D6C6B">
            <w:pPr>
              <w:rPr>
                <w:rFonts w:ascii="Verdana" w:hAnsi="Verdana"/>
                <w:sz w:val="20"/>
                <w:szCs w:val="20"/>
              </w:rPr>
            </w:pPr>
          </w:p>
        </w:tc>
        <w:tc>
          <w:tcPr>
            <w:tcW w:w="4678" w:type="dxa"/>
            <w:vAlign w:val="bottom"/>
          </w:tcPr>
          <w:p w14:paraId="72319D82" w14:textId="5F0DD36A" w:rsidR="001D6C6B" w:rsidRPr="00C77721" w:rsidRDefault="005A1E85" w:rsidP="001D6C6B">
            <w:pPr>
              <w:rPr>
                <w:rFonts w:ascii="Verdana" w:hAnsi="Verdana" w:cs="Tahoma"/>
                <w:color w:val="000000"/>
                <w:sz w:val="20"/>
                <w:szCs w:val="20"/>
              </w:rPr>
            </w:pPr>
            <w:r>
              <w:rPr>
                <w:rFonts w:ascii="Verdana" w:hAnsi="Verdana" w:cs="Tahoma"/>
                <w:color w:val="000000"/>
                <w:sz w:val="20"/>
                <w:szCs w:val="20"/>
              </w:rPr>
              <w:t>Τοπική Κοινότητα Δόξα</w:t>
            </w:r>
            <w:r w:rsidR="001D6C6B" w:rsidRPr="00C77721">
              <w:rPr>
                <w:rFonts w:ascii="Verdana" w:hAnsi="Verdana" w:cs="Tahoma"/>
                <w:color w:val="000000"/>
                <w:sz w:val="20"/>
                <w:szCs w:val="20"/>
              </w:rPr>
              <w:t>ς</w:t>
            </w:r>
          </w:p>
        </w:tc>
        <w:tc>
          <w:tcPr>
            <w:tcW w:w="2551" w:type="dxa"/>
            <w:vAlign w:val="bottom"/>
          </w:tcPr>
          <w:p w14:paraId="35F4F71B" w14:textId="58E7DAAD"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09A3A6EB" w14:textId="77777777" w:rsidTr="00C302DA">
        <w:tc>
          <w:tcPr>
            <w:tcW w:w="1843" w:type="dxa"/>
            <w:vMerge/>
          </w:tcPr>
          <w:p w14:paraId="5FC6816E" w14:textId="77777777" w:rsidR="001D6C6B" w:rsidRPr="00C77721" w:rsidRDefault="001D6C6B" w:rsidP="001D6C6B">
            <w:pPr>
              <w:rPr>
                <w:rFonts w:ascii="Verdana" w:hAnsi="Verdana"/>
                <w:sz w:val="20"/>
                <w:szCs w:val="20"/>
              </w:rPr>
            </w:pPr>
          </w:p>
        </w:tc>
        <w:tc>
          <w:tcPr>
            <w:tcW w:w="4678" w:type="dxa"/>
            <w:vAlign w:val="bottom"/>
          </w:tcPr>
          <w:p w14:paraId="5D603605"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Ελαφοχωρίου</w:t>
            </w:r>
          </w:p>
        </w:tc>
        <w:tc>
          <w:tcPr>
            <w:tcW w:w="2551" w:type="dxa"/>
            <w:vAlign w:val="bottom"/>
          </w:tcPr>
          <w:p w14:paraId="19A49222" w14:textId="51BD063F"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5CD29366" w14:textId="77777777" w:rsidTr="00C302DA">
        <w:tc>
          <w:tcPr>
            <w:tcW w:w="1843" w:type="dxa"/>
            <w:vMerge/>
          </w:tcPr>
          <w:p w14:paraId="28436B9A" w14:textId="77777777" w:rsidR="001D6C6B" w:rsidRPr="00C77721" w:rsidRDefault="001D6C6B" w:rsidP="001D6C6B">
            <w:pPr>
              <w:rPr>
                <w:rFonts w:ascii="Verdana" w:hAnsi="Verdana"/>
                <w:sz w:val="20"/>
                <w:szCs w:val="20"/>
              </w:rPr>
            </w:pPr>
          </w:p>
        </w:tc>
        <w:tc>
          <w:tcPr>
            <w:tcW w:w="4678" w:type="dxa"/>
            <w:vAlign w:val="bottom"/>
          </w:tcPr>
          <w:p w14:paraId="3D83CE22" w14:textId="0320A396" w:rsidR="001D6C6B" w:rsidRPr="00C77721" w:rsidRDefault="005A1E85" w:rsidP="001D6C6B">
            <w:pPr>
              <w:rPr>
                <w:rFonts w:ascii="Verdana" w:hAnsi="Verdana" w:cs="Tahoma"/>
                <w:color w:val="000000"/>
                <w:sz w:val="20"/>
                <w:szCs w:val="20"/>
              </w:rPr>
            </w:pPr>
            <w:r>
              <w:rPr>
                <w:rFonts w:ascii="Verdana" w:hAnsi="Verdana" w:cs="Tahoma"/>
                <w:color w:val="000000"/>
                <w:sz w:val="20"/>
                <w:szCs w:val="20"/>
              </w:rPr>
              <w:t>Οικισμός Βρύσης</w:t>
            </w:r>
          </w:p>
        </w:tc>
        <w:tc>
          <w:tcPr>
            <w:tcW w:w="2551" w:type="dxa"/>
            <w:vAlign w:val="bottom"/>
          </w:tcPr>
          <w:p w14:paraId="686B2DB8" w14:textId="45063D8D" w:rsidR="001D6C6B" w:rsidRPr="00C77721" w:rsidRDefault="001D6C6B" w:rsidP="00DA7654">
            <w:pPr>
              <w:jc w:val="center"/>
              <w:rPr>
                <w:rFonts w:ascii="Verdana" w:hAnsi="Verdana" w:cs="Tahoma"/>
                <w:color w:val="000000"/>
                <w:sz w:val="20"/>
                <w:szCs w:val="20"/>
              </w:rPr>
            </w:pPr>
          </w:p>
        </w:tc>
      </w:tr>
      <w:tr w:rsidR="001D6C6B" w:rsidRPr="00C77721" w14:paraId="3E855590" w14:textId="77777777" w:rsidTr="00C302DA">
        <w:tc>
          <w:tcPr>
            <w:tcW w:w="1843" w:type="dxa"/>
            <w:vMerge/>
          </w:tcPr>
          <w:p w14:paraId="298BC29E" w14:textId="77777777" w:rsidR="001D6C6B" w:rsidRPr="00C77721" w:rsidRDefault="001D6C6B" w:rsidP="001D6C6B">
            <w:pPr>
              <w:rPr>
                <w:rFonts w:ascii="Verdana" w:hAnsi="Verdana"/>
                <w:sz w:val="20"/>
                <w:szCs w:val="20"/>
              </w:rPr>
            </w:pPr>
          </w:p>
        </w:tc>
        <w:tc>
          <w:tcPr>
            <w:tcW w:w="4678" w:type="dxa"/>
            <w:vAlign w:val="bottom"/>
          </w:tcPr>
          <w:p w14:paraId="71B6032F" w14:textId="30994B70" w:rsidR="001D6C6B" w:rsidRPr="00C77721" w:rsidRDefault="005A1E85" w:rsidP="001D6C6B">
            <w:pPr>
              <w:rPr>
                <w:rFonts w:ascii="Verdana" w:hAnsi="Verdana" w:cs="Tahoma"/>
                <w:color w:val="000000"/>
                <w:sz w:val="20"/>
                <w:szCs w:val="20"/>
              </w:rPr>
            </w:pPr>
            <w:r>
              <w:rPr>
                <w:rFonts w:ascii="Verdana" w:hAnsi="Verdana" w:cs="Tahoma"/>
                <w:color w:val="000000"/>
                <w:sz w:val="20"/>
                <w:szCs w:val="20"/>
              </w:rPr>
              <w:t>Οικισμός Χιονάδες</w:t>
            </w:r>
          </w:p>
        </w:tc>
        <w:tc>
          <w:tcPr>
            <w:tcW w:w="2551" w:type="dxa"/>
            <w:vAlign w:val="bottom"/>
          </w:tcPr>
          <w:p w14:paraId="4D4F4FED" w14:textId="1B742E8E" w:rsidR="001D6C6B" w:rsidRPr="00C77721" w:rsidRDefault="001D6C6B" w:rsidP="00DA7654">
            <w:pPr>
              <w:jc w:val="center"/>
              <w:rPr>
                <w:rFonts w:ascii="Verdana" w:hAnsi="Verdana" w:cs="Tahoma"/>
                <w:color w:val="000000"/>
                <w:sz w:val="20"/>
                <w:szCs w:val="20"/>
              </w:rPr>
            </w:pPr>
          </w:p>
        </w:tc>
      </w:tr>
      <w:tr w:rsidR="001D6C6B" w:rsidRPr="00C77721" w14:paraId="2EC9A9A7" w14:textId="77777777" w:rsidTr="00C302DA">
        <w:tc>
          <w:tcPr>
            <w:tcW w:w="1843" w:type="dxa"/>
            <w:vMerge/>
          </w:tcPr>
          <w:p w14:paraId="01C43A97" w14:textId="77777777" w:rsidR="001D6C6B" w:rsidRPr="00C77721" w:rsidRDefault="001D6C6B" w:rsidP="001D6C6B">
            <w:pPr>
              <w:rPr>
                <w:rFonts w:ascii="Verdana" w:hAnsi="Verdana"/>
                <w:sz w:val="20"/>
                <w:szCs w:val="20"/>
              </w:rPr>
            </w:pPr>
          </w:p>
        </w:tc>
        <w:tc>
          <w:tcPr>
            <w:tcW w:w="4678" w:type="dxa"/>
            <w:vAlign w:val="bottom"/>
          </w:tcPr>
          <w:p w14:paraId="60085AA4"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Λάδης</w:t>
            </w:r>
          </w:p>
        </w:tc>
        <w:tc>
          <w:tcPr>
            <w:tcW w:w="2551" w:type="dxa"/>
            <w:vAlign w:val="bottom"/>
          </w:tcPr>
          <w:p w14:paraId="3F7C36AC" w14:textId="5BA59233"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5642620E" w14:textId="77777777" w:rsidTr="00C302DA">
        <w:tc>
          <w:tcPr>
            <w:tcW w:w="1843" w:type="dxa"/>
            <w:vMerge/>
          </w:tcPr>
          <w:p w14:paraId="2A6AFD8E" w14:textId="77777777" w:rsidR="001D6C6B" w:rsidRPr="00C77721" w:rsidRDefault="001D6C6B" w:rsidP="001D6C6B">
            <w:pPr>
              <w:rPr>
                <w:rFonts w:ascii="Verdana" w:hAnsi="Verdana"/>
                <w:sz w:val="20"/>
                <w:szCs w:val="20"/>
              </w:rPr>
            </w:pPr>
          </w:p>
        </w:tc>
        <w:tc>
          <w:tcPr>
            <w:tcW w:w="4678" w:type="dxa"/>
            <w:vAlign w:val="bottom"/>
          </w:tcPr>
          <w:p w14:paraId="658DFEF5"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Παλιουρίου</w:t>
            </w:r>
          </w:p>
        </w:tc>
        <w:tc>
          <w:tcPr>
            <w:tcW w:w="2551" w:type="dxa"/>
            <w:vAlign w:val="bottom"/>
          </w:tcPr>
          <w:p w14:paraId="704AEC2F" w14:textId="79E69D45" w:rsidR="001D6C6B" w:rsidRPr="00C77721" w:rsidRDefault="00B74B4B" w:rsidP="00DA7654">
            <w:pPr>
              <w:jc w:val="center"/>
              <w:rPr>
                <w:rFonts w:ascii="Verdana" w:hAnsi="Verdana" w:cs="Tahoma"/>
                <w:color w:val="000000"/>
                <w:sz w:val="20"/>
                <w:szCs w:val="20"/>
              </w:rPr>
            </w:pPr>
            <w:r w:rsidRPr="00B74B4B">
              <w:rPr>
                <w:rFonts w:ascii="Verdana" w:hAnsi="Verdana" w:cs="Tahoma"/>
                <w:color w:val="000000"/>
                <w:sz w:val="20"/>
                <w:szCs w:val="20"/>
              </w:rPr>
              <w:t>Μειονεκτική</w:t>
            </w:r>
          </w:p>
        </w:tc>
      </w:tr>
      <w:tr w:rsidR="001D6C6B" w:rsidRPr="00C77721" w14:paraId="027B1B68" w14:textId="77777777" w:rsidTr="00C302DA">
        <w:tc>
          <w:tcPr>
            <w:tcW w:w="1843" w:type="dxa"/>
            <w:vMerge w:val="restart"/>
            <w:vAlign w:val="center"/>
          </w:tcPr>
          <w:p w14:paraId="55A9B788" w14:textId="5B94EBA2" w:rsidR="001D6C6B" w:rsidRPr="00C77721" w:rsidRDefault="001D6C6B" w:rsidP="00C302DA">
            <w:pPr>
              <w:jc w:val="center"/>
              <w:rPr>
                <w:rFonts w:ascii="Verdana" w:hAnsi="Verdana"/>
                <w:sz w:val="20"/>
                <w:szCs w:val="20"/>
              </w:rPr>
            </w:pPr>
            <w:r w:rsidRPr="00C77721">
              <w:rPr>
                <w:rFonts w:ascii="Verdana" w:hAnsi="Verdana"/>
                <w:sz w:val="20"/>
                <w:szCs w:val="20"/>
              </w:rPr>
              <w:t>ΟΡΕΣΤΙΑΔΑΣ</w:t>
            </w:r>
            <w:r w:rsidR="00EC61F9">
              <w:rPr>
                <w:rFonts w:ascii="Verdana" w:hAnsi="Verdana"/>
                <w:sz w:val="20"/>
                <w:szCs w:val="20"/>
              </w:rPr>
              <w:t xml:space="preserve"> </w:t>
            </w:r>
          </w:p>
        </w:tc>
        <w:tc>
          <w:tcPr>
            <w:tcW w:w="4678" w:type="dxa"/>
            <w:vAlign w:val="bottom"/>
          </w:tcPr>
          <w:p w14:paraId="6AF2AE00" w14:textId="756D8946" w:rsidR="001D6C6B" w:rsidRPr="005A1E85" w:rsidRDefault="001D6C6B" w:rsidP="001D6C6B">
            <w:pPr>
              <w:rPr>
                <w:rFonts w:ascii="Verdana" w:hAnsi="Verdana" w:cs="Tahoma"/>
                <w:b/>
                <w:color w:val="000000"/>
                <w:sz w:val="20"/>
                <w:szCs w:val="20"/>
              </w:rPr>
            </w:pPr>
            <w:r w:rsidRPr="00C77721">
              <w:rPr>
                <w:rFonts w:ascii="Verdana" w:hAnsi="Verdana" w:cs="Tahoma"/>
                <w:color w:val="000000"/>
                <w:sz w:val="20"/>
                <w:szCs w:val="20"/>
              </w:rPr>
              <w:t>Δημοτική Κοινότητα Ορεστιάδος</w:t>
            </w:r>
            <w:r w:rsidR="005A1E85">
              <w:rPr>
                <w:rFonts w:ascii="Verdana" w:hAnsi="Verdana" w:cs="Tahoma"/>
                <w:color w:val="000000"/>
                <w:sz w:val="20"/>
                <w:szCs w:val="20"/>
              </w:rPr>
              <w:t xml:space="preserve"> </w:t>
            </w:r>
            <w:r w:rsidR="005A1E85">
              <w:rPr>
                <w:rFonts w:ascii="Verdana" w:hAnsi="Verdana" w:cs="Tahoma"/>
                <w:b/>
                <w:color w:val="000000"/>
                <w:sz w:val="20"/>
                <w:szCs w:val="20"/>
              </w:rPr>
              <w:t xml:space="preserve">(ΜΟΝΟ: </w:t>
            </w:r>
            <w:r w:rsidR="00094ACD">
              <w:rPr>
                <w:rFonts w:ascii="Verdana" w:hAnsi="Verdana" w:cs="Tahoma"/>
                <w:b/>
                <w:color w:val="000000"/>
                <w:sz w:val="20"/>
                <w:szCs w:val="20"/>
              </w:rPr>
              <w:t xml:space="preserve">εκτός σχεδίου της πόλης της </w:t>
            </w:r>
            <w:r w:rsidR="00094ACD">
              <w:rPr>
                <w:rFonts w:ascii="Verdana" w:hAnsi="Verdana" w:cs="Tahoma"/>
                <w:b/>
                <w:color w:val="000000"/>
                <w:sz w:val="20"/>
                <w:szCs w:val="20"/>
              </w:rPr>
              <w:lastRenderedPageBreak/>
              <w:t xml:space="preserve">Ορεστιάδας, </w:t>
            </w:r>
            <w:r w:rsidR="005A1E85">
              <w:rPr>
                <w:rFonts w:ascii="Verdana" w:hAnsi="Verdana" w:cs="Tahoma"/>
                <w:b/>
                <w:color w:val="000000"/>
                <w:sz w:val="20"/>
                <w:szCs w:val="20"/>
              </w:rPr>
              <w:t>Ν. Πύργος,</w:t>
            </w:r>
            <w:r w:rsidR="008308CF">
              <w:rPr>
                <w:rFonts w:ascii="Verdana" w:hAnsi="Verdana" w:cs="Tahoma"/>
                <w:b/>
                <w:color w:val="000000"/>
                <w:sz w:val="20"/>
                <w:szCs w:val="20"/>
              </w:rPr>
              <w:t xml:space="preserve"> Λεπτή,</w:t>
            </w:r>
            <w:r w:rsidR="005A1E85">
              <w:rPr>
                <w:rFonts w:ascii="Verdana" w:hAnsi="Verdana" w:cs="Tahoma"/>
                <w:b/>
                <w:color w:val="000000"/>
                <w:sz w:val="20"/>
                <w:szCs w:val="20"/>
              </w:rPr>
              <w:t xml:space="preserve"> Παλαιά Σαγήνη, Σάκκος)</w:t>
            </w:r>
          </w:p>
        </w:tc>
        <w:tc>
          <w:tcPr>
            <w:tcW w:w="2551" w:type="dxa"/>
          </w:tcPr>
          <w:p w14:paraId="50B1A75D" w14:textId="1F2C4BBE" w:rsidR="001D6C6B" w:rsidRPr="00C77721" w:rsidRDefault="001D6C6B" w:rsidP="00DA7654">
            <w:pPr>
              <w:jc w:val="center"/>
              <w:rPr>
                <w:rFonts w:ascii="Verdana" w:hAnsi="Verdana"/>
                <w:sz w:val="20"/>
                <w:szCs w:val="20"/>
              </w:rPr>
            </w:pPr>
          </w:p>
        </w:tc>
      </w:tr>
      <w:tr w:rsidR="001D6C6B" w:rsidRPr="00C77721" w14:paraId="093792A0" w14:textId="77777777" w:rsidTr="00C302DA">
        <w:tc>
          <w:tcPr>
            <w:tcW w:w="1843" w:type="dxa"/>
            <w:vMerge/>
          </w:tcPr>
          <w:p w14:paraId="1C8F427B" w14:textId="77777777" w:rsidR="001D6C6B" w:rsidRPr="00C77721" w:rsidRDefault="001D6C6B" w:rsidP="001D6C6B">
            <w:pPr>
              <w:rPr>
                <w:rFonts w:ascii="Verdana" w:hAnsi="Verdana"/>
                <w:sz w:val="20"/>
                <w:szCs w:val="20"/>
              </w:rPr>
            </w:pPr>
          </w:p>
        </w:tc>
        <w:tc>
          <w:tcPr>
            <w:tcW w:w="4678" w:type="dxa"/>
            <w:vAlign w:val="bottom"/>
          </w:tcPr>
          <w:p w14:paraId="3EF630D7"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Αμπελακίων</w:t>
            </w:r>
          </w:p>
        </w:tc>
        <w:tc>
          <w:tcPr>
            <w:tcW w:w="2551" w:type="dxa"/>
            <w:vAlign w:val="bottom"/>
          </w:tcPr>
          <w:p w14:paraId="2B5C17E4" w14:textId="01626C41"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461C3331" w14:textId="77777777" w:rsidTr="00C302DA">
        <w:tc>
          <w:tcPr>
            <w:tcW w:w="1843" w:type="dxa"/>
            <w:vMerge/>
          </w:tcPr>
          <w:p w14:paraId="495FBD07" w14:textId="77777777" w:rsidR="001D6C6B" w:rsidRPr="00C77721" w:rsidRDefault="001D6C6B" w:rsidP="001D6C6B">
            <w:pPr>
              <w:rPr>
                <w:rFonts w:ascii="Verdana" w:hAnsi="Verdana"/>
                <w:sz w:val="20"/>
                <w:szCs w:val="20"/>
              </w:rPr>
            </w:pPr>
          </w:p>
        </w:tc>
        <w:tc>
          <w:tcPr>
            <w:tcW w:w="4678" w:type="dxa"/>
            <w:vAlign w:val="bottom"/>
          </w:tcPr>
          <w:p w14:paraId="78E39633"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Βάλτου</w:t>
            </w:r>
          </w:p>
        </w:tc>
        <w:tc>
          <w:tcPr>
            <w:tcW w:w="2551" w:type="dxa"/>
            <w:vAlign w:val="bottom"/>
          </w:tcPr>
          <w:p w14:paraId="58811EF1" w14:textId="37DF9DE1"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4651BFD8" w14:textId="77777777" w:rsidTr="00C302DA">
        <w:tc>
          <w:tcPr>
            <w:tcW w:w="1843" w:type="dxa"/>
            <w:vMerge/>
          </w:tcPr>
          <w:p w14:paraId="41B2D819" w14:textId="77777777" w:rsidR="001D6C6B" w:rsidRPr="00C77721" w:rsidRDefault="001D6C6B" w:rsidP="001D6C6B">
            <w:pPr>
              <w:rPr>
                <w:rFonts w:ascii="Verdana" w:hAnsi="Verdana"/>
                <w:sz w:val="20"/>
                <w:szCs w:val="20"/>
              </w:rPr>
            </w:pPr>
          </w:p>
        </w:tc>
        <w:tc>
          <w:tcPr>
            <w:tcW w:w="4678" w:type="dxa"/>
            <w:vAlign w:val="bottom"/>
          </w:tcPr>
          <w:p w14:paraId="0519199E"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Θουρίου</w:t>
            </w:r>
          </w:p>
        </w:tc>
        <w:tc>
          <w:tcPr>
            <w:tcW w:w="2551" w:type="dxa"/>
            <w:vAlign w:val="bottom"/>
          </w:tcPr>
          <w:p w14:paraId="0BFD0D7E" w14:textId="1F01ACB9" w:rsidR="001D6C6B" w:rsidRPr="00C77721" w:rsidRDefault="00BB4388" w:rsidP="00DA7654">
            <w:pPr>
              <w:jc w:val="center"/>
              <w:rPr>
                <w:rFonts w:ascii="Verdana" w:hAnsi="Verdana" w:cs="Tahoma"/>
                <w:sz w:val="20"/>
                <w:szCs w:val="20"/>
              </w:rPr>
            </w:pPr>
            <w:r w:rsidRPr="00BB4388">
              <w:rPr>
                <w:rFonts w:ascii="Verdana" w:hAnsi="Verdana" w:cs="Tahoma"/>
                <w:sz w:val="20"/>
                <w:szCs w:val="20"/>
              </w:rPr>
              <w:t>Μειονεκτική</w:t>
            </w:r>
            <w:r w:rsidR="00C67380">
              <w:rPr>
                <w:rFonts w:ascii="Verdana" w:hAnsi="Verdana" w:cs="Tahoma"/>
                <w:sz w:val="20"/>
                <w:szCs w:val="20"/>
              </w:rPr>
              <w:t xml:space="preserve"> </w:t>
            </w:r>
          </w:p>
        </w:tc>
      </w:tr>
      <w:tr w:rsidR="001D6C6B" w:rsidRPr="00C77721" w14:paraId="30024D5F" w14:textId="77777777" w:rsidTr="00C302DA">
        <w:tc>
          <w:tcPr>
            <w:tcW w:w="1843" w:type="dxa"/>
            <w:vMerge/>
          </w:tcPr>
          <w:p w14:paraId="7C11703A" w14:textId="77777777" w:rsidR="001D6C6B" w:rsidRPr="00C77721" w:rsidRDefault="001D6C6B" w:rsidP="001D6C6B">
            <w:pPr>
              <w:rPr>
                <w:rFonts w:ascii="Verdana" w:hAnsi="Verdana"/>
                <w:sz w:val="20"/>
                <w:szCs w:val="20"/>
              </w:rPr>
            </w:pPr>
          </w:p>
        </w:tc>
        <w:tc>
          <w:tcPr>
            <w:tcW w:w="4678" w:type="dxa"/>
            <w:vAlign w:val="bottom"/>
          </w:tcPr>
          <w:p w14:paraId="440B48D9"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Μεγάλης Δοξιπάρας</w:t>
            </w:r>
          </w:p>
        </w:tc>
        <w:tc>
          <w:tcPr>
            <w:tcW w:w="2551" w:type="dxa"/>
            <w:vAlign w:val="bottom"/>
          </w:tcPr>
          <w:p w14:paraId="2D26A25A" w14:textId="18B89749"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17C580B6" w14:textId="77777777" w:rsidTr="00C302DA">
        <w:tc>
          <w:tcPr>
            <w:tcW w:w="1843" w:type="dxa"/>
            <w:vMerge/>
          </w:tcPr>
          <w:p w14:paraId="1027EA7C" w14:textId="77777777" w:rsidR="001D6C6B" w:rsidRPr="00C77721" w:rsidRDefault="001D6C6B" w:rsidP="001D6C6B">
            <w:pPr>
              <w:rPr>
                <w:rFonts w:ascii="Verdana" w:hAnsi="Verdana"/>
                <w:sz w:val="20"/>
                <w:szCs w:val="20"/>
              </w:rPr>
            </w:pPr>
          </w:p>
        </w:tc>
        <w:tc>
          <w:tcPr>
            <w:tcW w:w="4678" w:type="dxa"/>
            <w:vAlign w:val="bottom"/>
          </w:tcPr>
          <w:p w14:paraId="665B4C2B"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Νέου Χειμωνίου</w:t>
            </w:r>
          </w:p>
        </w:tc>
        <w:tc>
          <w:tcPr>
            <w:tcW w:w="2551" w:type="dxa"/>
            <w:vAlign w:val="bottom"/>
          </w:tcPr>
          <w:p w14:paraId="4B8E17AE" w14:textId="2CFE6013" w:rsidR="001D6C6B" w:rsidRPr="00C77721" w:rsidRDefault="00EC61F9" w:rsidP="00DA7654">
            <w:pPr>
              <w:jc w:val="center"/>
              <w:rPr>
                <w:rFonts w:ascii="Verdana" w:hAnsi="Verdana" w:cs="Tahoma"/>
                <w:sz w:val="20"/>
                <w:szCs w:val="20"/>
              </w:rPr>
            </w:pPr>
            <w:r w:rsidRPr="00EC61F9">
              <w:rPr>
                <w:rFonts w:ascii="Verdana" w:hAnsi="Verdana" w:cs="Tahoma"/>
                <w:sz w:val="20"/>
                <w:szCs w:val="20"/>
              </w:rPr>
              <w:t>Μειονεκτική</w:t>
            </w:r>
          </w:p>
        </w:tc>
      </w:tr>
      <w:tr w:rsidR="001D6C6B" w:rsidRPr="00C77721" w14:paraId="25BA0B75" w14:textId="77777777" w:rsidTr="00C302DA">
        <w:tc>
          <w:tcPr>
            <w:tcW w:w="1843" w:type="dxa"/>
            <w:vMerge/>
          </w:tcPr>
          <w:p w14:paraId="6C3A8D4D" w14:textId="77777777" w:rsidR="001D6C6B" w:rsidRPr="00C77721" w:rsidRDefault="001D6C6B" w:rsidP="001D6C6B">
            <w:pPr>
              <w:rPr>
                <w:rFonts w:ascii="Verdana" w:hAnsi="Verdana"/>
                <w:sz w:val="20"/>
                <w:szCs w:val="20"/>
              </w:rPr>
            </w:pPr>
          </w:p>
        </w:tc>
        <w:tc>
          <w:tcPr>
            <w:tcW w:w="4678" w:type="dxa"/>
            <w:vAlign w:val="bottom"/>
          </w:tcPr>
          <w:p w14:paraId="1D4BA954"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Νεοχωρίου</w:t>
            </w:r>
          </w:p>
        </w:tc>
        <w:tc>
          <w:tcPr>
            <w:tcW w:w="2551" w:type="dxa"/>
            <w:vAlign w:val="bottom"/>
          </w:tcPr>
          <w:p w14:paraId="281D0FAC" w14:textId="7C908297"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18FAA45A" w14:textId="77777777" w:rsidTr="00C302DA">
        <w:tc>
          <w:tcPr>
            <w:tcW w:w="1843" w:type="dxa"/>
            <w:vMerge/>
          </w:tcPr>
          <w:p w14:paraId="3969E411" w14:textId="77777777" w:rsidR="001D6C6B" w:rsidRPr="00C77721" w:rsidRDefault="001D6C6B" w:rsidP="001D6C6B">
            <w:pPr>
              <w:rPr>
                <w:rFonts w:ascii="Verdana" w:hAnsi="Verdana"/>
                <w:sz w:val="20"/>
                <w:szCs w:val="20"/>
              </w:rPr>
            </w:pPr>
          </w:p>
        </w:tc>
        <w:tc>
          <w:tcPr>
            <w:tcW w:w="4678" w:type="dxa"/>
            <w:vAlign w:val="bottom"/>
          </w:tcPr>
          <w:p w14:paraId="2E5F3585" w14:textId="5DCA47DD" w:rsidR="001D6C6B" w:rsidRPr="00C77721" w:rsidRDefault="00EC61F9" w:rsidP="001D6C6B">
            <w:pPr>
              <w:rPr>
                <w:rFonts w:ascii="Verdana" w:hAnsi="Verdana" w:cs="Tahoma"/>
                <w:color w:val="000000"/>
                <w:sz w:val="20"/>
                <w:szCs w:val="20"/>
              </w:rPr>
            </w:pPr>
            <w:r>
              <w:rPr>
                <w:rFonts w:ascii="Verdana" w:hAnsi="Verdana" w:cs="Tahoma"/>
                <w:color w:val="000000"/>
                <w:sz w:val="20"/>
                <w:szCs w:val="20"/>
              </w:rPr>
              <w:t>Οικισμός Παταγής</w:t>
            </w:r>
          </w:p>
        </w:tc>
        <w:tc>
          <w:tcPr>
            <w:tcW w:w="2551" w:type="dxa"/>
            <w:vAlign w:val="bottom"/>
          </w:tcPr>
          <w:p w14:paraId="10E93C94" w14:textId="77777777" w:rsidR="001D6C6B" w:rsidRPr="00C77721" w:rsidRDefault="001D6C6B" w:rsidP="00DA7654">
            <w:pPr>
              <w:jc w:val="center"/>
              <w:rPr>
                <w:rFonts w:ascii="Verdana" w:hAnsi="Verdana" w:cs="Tahoma"/>
                <w:color w:val="000000"/>
                <w:sz w:val="20"/>
                <w:szCs w:val="20"/>
              </w:rPr>
            </w:pPr>
          </w:p>
        </w:tc>
      </w:tr>
      <w:tr w:rsidR="001D6C6B" w:rsidRPr="00C77721" w14:paraId="3619FB83" w14:textId="77777777" w:rsidTr="00C302DA">
        <w:tc>
          <w:tcPr>
            <w:tcW w:w="1843" w:type="dxa"/>
            <w:vMerge/>
          </w:tcPr>
          <w:p w14:paraId="5AB81C1A" w14:textId="77777777" w:rsidR="001D6C6B" w:rsidRPr="00C77721" w:rsidRDefault="001D6C6B" w:rsidP="001D6C6B">
            <w:pPr>
              <w:rPr>
                <w:rFonts w:ascii="Verdana" w:hAnsi="Verdana"/>
                <w:sz w:val="20"/>
                <w:szCs w:val="20"/>
              </w:rPr>
            </w:pPr>
          </w:p>
        </w:tc>
        <w:tc>
          <w:tcPr>
            <w:tcW w:w="4678" w:type="dxa"/>
            <w:vAlign w:val="bottom"/>
          </w:tcPr>
          <w:p w14:paraId="641B061B"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Χανδρά</w:t>
            </w:r>
          </w:p>
        </w:tc>
        <w:tc>
          <w:tcPr>
            <w:tcW w:w="2551" w:type="dxa"/>
            <w:vAlign w:val="bottom"/>
          </w:tcPr>
          <w:p w14:paraId="7D9B430B" w14:textId="4EEEC81A"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02275D6B" w14:textId="77777777" w:rsidTr="00C302DA">
        <w:tc>
          <w:tcPr>
            <w:tcW w:w="1843" w:type="dxa"/>
            <w:vMerge/>
          </w:tcPr>
          <w:p w14:paraId="30E35F66" w14:textId="77777777" w:rsidR="001D6C6B" w:rsidRPr="00C77721" w:rsidRDefault="001D6C6B" w:rsidP="001D6C6B">
            <w:pPr>
              <w:rPr>
                <w:rFonts w:ascii="Verdana" w:hAnsi="Verdana"/>
                <w:sz w:val="20"/>
                <w:szCs w:val="20"/>
              </w:rPr>
            </w:pPr>
          </w:p>
        </w:tc>
        <w:tc>
          <w:tcPr>
            <w:tcW w:w="4678" w:type="dxa"/>
            <w:vAlign w:val="bottom"/>
          </w:tcPr>
          <w:p w14:paraId="1DCF9423" w14:textId="29145E0A" w:rsidR="001D6C6B" w:rsidRPr="00C77721" w:rsidRDefault="00EC61F9" w:rsidP="001D6C6B">
            <w:pPr>
              <w:rPr>
                <w:rFonts w:ascii="Verdana" w:hAnsi="Verdana" w:cs="Tahoma"/>
                <w:color w:val="000000"/>
                <w:sz w:val="20"/>
                <w:szCs w:val="20"/>
              </w:rPr>
            </w:pPr>
            <w:r>
              <w:rPr>
                <w:rFonts w:ascii="Verdana" w:hAnsi="Verdana" w:cs="Tahoma"/>
                <w:color w:val="000000"/>
                <w:sz w:val="20"/>
                <w:szCs w:val="20"/>
              </w:rPr>
              <w:t>Δημοτική Κοινότητα Νέας Βύσσα</w:t>
            </w:r>
            <w:r w:rsidR="001D6C6B" w:rsidRPr="00C77721">
              <w:rPr>
                <w:rFonts w:ascii="Verdana" w:hAnsi="Verdana" w:cs="Tahoma"/>
                <w:color w:val="000000"/>
                <w:sz w:val="20"/>
                <w:szCs w:val="20"/>
              </w:rPr>
              <w:t>ς</w:t>
            </w:r>
          </w:p>
        </w:tc>
        <w:tc>
          <w:tcPr>
            <w:tcW w:w="2551" w:type="dxa"/>
          </w:tcPr>
          <w:p w14:paraId="3302D697" w14:textId="41FB1BBD" w:rsidR="001D6C6B" w:rsidRPr="00C77721" w:rsidRDefault="00EC61F9" w:rsidP="00DA7654">
            <w:pPr>
              <w:jc w:val="center"/>
              <w:rPr>
                <w:rFonts w:ascii="Verdana" w:hAnsi="Verdana"/>
                <w:sz w:val="20"/>
                <w:szCs w:val="20"/>
              </w:rPr>
            </w:pPr>
            <w:r w:rsidRPr="00EC61F9">
              <w:rPr>
                <w:rFonts w:ascii="Verdana" w:hAnsi="Verdana"/>
                <w:sz w:val="20"/>
                <w:szCs w:val="20"/>
              </w:rPr>
              <w:t>Μειονεκτική</w:t>
            </w:r>
          </w:p>
        </w:tc>
      </w:tr>
      <w:tr w:rsidR="001D6C6B" w:rsidRPr="00C77721" w14:paraId="2395879E" w14:textId="77777777" w:rsidTr="00C302DA">
        <w:tc>
          <w:tcPr>
            <w:tcW w:w="1843" w:type="dxa"/>
            <w:vMerge/>
          </w:tcPr>
          <w:p w14:paraId="27A8EA63" w14:textId="77777777" w:rsidR="001D6C6B" w:rsidRPr="00C77721" w:rsidRDefault="001D6C6B" w:rsidP="001D6C6B">
            <w:pPr>
              <w:rPr>
                <w:rFonts w:ascii="Verdana" w:hAnsi="Verdana"/>
                <w:sz w:val="20"/>
                <w:szCs w:val="20"/>
              </w:rPr>
            </w:pPr>
          </w:p>
        </w:tc>
        <w:tc>
          <w:tcPr>
            <w:tcW w:w="4678" w:type="dxa"/>
            <w:vAlign w:val="bottom"/>
          </w:tcPr>
          <w:p w14:paraId="16349F39"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Καβύλης</w:t>
            </w:r>
          </w:p>
        </w:tc>
        <w:tc>
          <w:tcPr>
            <w:tcW w:w="2551" w:type="dxa"/>
            <w:vAlign w:val="bottom"/>
          </w:tcPr>
          <w:p w14:paraId="06F4A8BC" w14:textId="4AABFD10" w:rsidR="001D6C6B" w:rsidRPr="00C77721" w:rsidRDefault="00EC61F9" w:rsidP="00DA7654">
            <w:pPr>
              <w:jc w:val="center"/>
              <w:rPr>
                <w:rFonts w:ascii="Verdana" w:hAnsi="Verdana" w:cs="Tahoma"/>
                <w:color w:val="000000"/>
                <w:sz w:val="20"/>
                <w:szCs w:val="20"/>
              </w:rPr>
            </w:pPr>
            <w:r w:rsidRPr="00EC61F9">
              <w:rPr>
                <w:rFonts w:ascii="Verdana" w:hAnsi="Verdana" w:cs="Tahoma"/>
                <w:color w:val="000000"/>
                <w:sz w:val="20"/>
                <w:szCs w:val="20"/>
              </w:rPr>
              <w:t>Μειονεκτική</w:t>
            </w:r>
          </w:p>
        </w:tc>
      </w:tr>
      <w:tr w:rsidR="001D6C6B" w:rsidRPr="00C77721" w14:paraId="573C7A7B" w14:textId="77777777" w:rsidTr="00C302DA">
        <w:tc>
          <w:tcPr>
            <w:tcW w:w="1843" w:type="dxa"/>
            <w:vMerge/>
          </w:tcPr>
          <w:p w14:paraId="68BDCF70" w14:textId="77777777" w:rsidR="001D6C6B" w:rsidRPr="00C77721" w:rsidRDefault="001D6C6B" w:rsidP="001D6C6B">
            <w:pPr>
              <w:rPr>
                <w:rFonts w:ascii="Verdana" w:hAnsi="Verdana"/>
                <w:sz w:val="20"/>
                <w:szCs w:val="20"/>
              </w:rPr>
            </w:pPr>
          </w:p>
        </w:tc>
        <w:tc>
          <w:tcPr>
            <w:tcW w:w="4678" w:type="dxa"/>
            <w:vAlign w:val="bottom"/>
          </w:tcPr>
          <w:p w14:paraId="54CBD96C"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Καστανεών</w:t>
            </w:r>
          </w:p>
        </w:tc>
        <w:tc>
          <w:tcPr>
            <w:tcW w:w="2551" w:type="dxa"/>
            <w:vAlign w:val="bottom"/>
          </w:tcPr>
          <w:p w14:paraId="3F8A612F" w14:textId="397F60FE"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64CA56C1" w14:textId="77777777" w:rsidTr="00C302DA">
        <w:tc>
          <w:tcPr>
            <w:tcW w:w="1843" w:type="dxa"/>
            <w:vMerge/>
          </w:tcPr>
          <w:p w14:paraId="103E1E10" w14:textId="77777777" w:rsidR="001D6C6B" w:rsidRPr="00C77721" w:rsidRDefault="001D6C6B" w:rsidP="001D6C6B">
            <w:pPr>
              <w:rPr>
                <w:rFonts w:ascii="Verdana" w:hAnsi="Verdana"/>
                <w:sz w:val="20"/>
                <w:szCs w:val="20"/>
              </w:rPr>
            </w:pPr>
          </w:p>
        </w:tc>
        <w:tc>
          <w:tcPr>
            <w:tcW w:w="4678" w:type="dxa"/>
            <w:vAlign w:val="bottom"/>
          </w:tcPr>
          <w:p w14:paraId="3A1404AF"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Ριζίων</w:t>
            </w:r>
          </w:p>
        </w:tc>
        <w:tc>
          <w:tcPr>
            <w:tcW w:w="2551" w:type="dxa"/>
            <w:vAlign w:val="bottom"/>
          </w:tcPr>
          <w:p w14:paraId="2105681B" w14:textId="66B8B80D"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12DF9786" w14:textId="77777777" w:rsidTr="00C302DA">
        <w:tc>
          <w:tcPr>
            <w:tcW w:w="1843" w:type="dxa"/>
            <w:vMerge/>
          </w:tcPr>
          <w:p w14:paraId="39F0E164" w14:textId="77777777" w:rsidR="001D6C6B" w:rsidRPr="00C77721" w:rsidRDefault="001D6C6B" w:rsidP="001D6C6B">
            <w:pPr>
              <w:rPr>
                <w:rFonts w:ascii="Verdana" w:hAnsi="Verdana"/>
                <w:sz w:val="20"/>
                <w:szCs w:val="20"/>
              </w:rPr>
            </w:pPr>
          </w:p>
        </w:tc>
        <w:tc>
          <w:tcPr>
            <w:tcW w:w="4678" w:type="dxa"/>
            <w:vAlign w:val="bottom"/>
          </w:tcPr>
          <w:p w14:paraId="69039111"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Στέρνας</w:t>
            </w:r>
          </w:p>
        </w:tc>
        <w:tc>
          <w:tcPr>
            <w:tcW w:w="2551" w:type="dxa"/>
            <w:vAlign w:val="bottom"/>
          </w:tcPr>
          <w:p w14:paraId="01AB43B3" w14:textId="5779CB60"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4E52FE18" w14:textId="77777777" w:rsidTr="00C302DA">
        <w:tc>
          <w:tcPr>
            <w:tcW w:w="1843" w:type="dxa"/>
            <w:vMerge/>
          </w:tcPr>
          <w:p w14:paraId="2DE6F5C6" w14:textId="77777777" w:rsidR="001D6C6B" w:rsidRPr="00C77721" w:rsidRDefault="001D6C6B" w:rsidP="001D6C6B">
            <w:pPr>
              <w:rPr>
                <w:rFonts w:ascii="Verdana" w:hAnsi="Verdana"/>
                <w:sz w:val="20"/>
                <w:szCs w:val="20"/>
              </w:rPr>
            </w:pPr>
          </w:p>
        </w:tc>
        <w:tc>
          <w:tcPr>
            <w:tcW w:w="4678" w:type="dxa"/>
            <w:vAlign w:val="bottom"/>
          </w:tcPr>
          <w:p w14:paraId="106F7DA1"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Κυπρίνος</w:t>
            </w:r>
          </w:p>
        </w:tc>
        <w:tc>
          <w:tcPr>
            <w:tcW w:w="2551" w:type="dxa"/>
          </w:tcPr>
          <w:p w14:paraId="6C5157E3" w14:textId="767BF6FE" w:rsidR="001D6C6B" w:rsidRPr="00C77721" w:rsidRDefault="00C67380" w:rsidP="00DA7654">
            <w:pPr>
              <w:jc w:val="center"/>
              <w:rPr>
                <w:rFonts w:ascii="Verdana" w:hAnsi="Verdana"/>
                <w:sz w:val="20"/>
                <w:szCs w:val="20"/>
              </w:rPr>
            </w:pPr>
            <w:r w:rsidRPr="00C67380">
              <w:rPr>
                <w:rFonts w:ascii="Verdana" w:hAnsi="Verdana"/>
                <w:sz w:val="20"/>
                <w:szCs w:val="20"/>
              </w:rPr>
              <w:t>Μειονεκτική</w:t>
            </w:r>
          </w:p>
        </w:tc>
      </w:tr>
      <w:tr w:rsidR="001D6C6B" w:rsidRPr="00C77721" w14:paraId="3EE625D5" w14:textId="77777777" w:rsidTr="00C302DA">
        <w:tc>
          <w:tcPr>
            <w:tcW w:w="1843" w:type="dxa"/>
            <w:vMerge w:val="restart"/>
          </w:tcPr>
          <w:p w14:paraId="6CC41149" w14:textId="77777777" w:rsidR="001D6C6B" w:rsidRPr="00C77721" w:rsidRDefault="001D6C6B" w:rsidP="001D6C6B">
            <w:pPr>
              <w:rPr>
                <w:rFonts w:ascii="Verdana" w:hAnsi="Verdana"/>
                <w:sz w:val="20"/>
                <w:szCs w:val="20"/>
              </w:rPr>
            </w:pPr>
          </w:p>
        </w:tc>
        <w:tc>
          <w:tcPr>
            <w:tcW w:w="4678" w:type="dxa"/>
            <w:vAlign w:val="bottom"/>
          </w:tcPr>
          <w:p w14:paraId="38D810D6" w14:textId="44D7E4B7" w:rsidR="001D6C6B" w:rsidRPr="00C77721" w:rsidRDefault="00EC61F9" w:rsidP="001D6C6B">
            <w:pPr>
              <w:rPr>
                <w:rFonts w:ascii="Verdana" w:hAnsi="Verdana" w:cs="Tahoma"/>
                <w:color w:val="000000"/>
                <w:sz w:val="20"/>
                <w:szCs w:val="20"/>
              </w:rPr>
            </w:pPr>
            <w:r>
              <w:rPr>
                <w:rFonts w:ascii="Verdana" w:hAnsi="Verdana" w:cs="Tahoma"/>
                <w:color w:val="000000"/>
                <w:sz w:val="20"/>
                <w:szCs w:val="20"/>
              </w:rPr>
              <w:t>Οικισμός Γαλήνης</w:t>
            </w:r>
          </w:p>
        </w:tc>
        <w:tc>
          <w:tcPr>
            <w:tcW w:w="2551" w:type="dxa"/>
            <w:vAlign w:val="bottom"/>
          </w:tcPr>
          <w:p w14:paraId="383032CE" w14:textId="77777777" w:rsidR="001D6C6B" w:rsidRPr="00C77721" w:rsidRDefault="001D6C6B" w:rsidP="00DA7654">
            <w:pPr>
              <w:jc w:val="center"/>
              <w:rPr>
                <w:rFonts w:ascii="Verdana" w:hAnsi="Verdana" w:cs="Tahoma"/>
                <w:color w:val="000000"/>
                <w:sz w:val="20"/>
                <w:szCs w:val="20"/>
              </w:rPr>
            </w:pPr>
          </w:p>
        </w:tc>
      </w:tr>
      <w:tr w:rsidR="001D6C6B" w:rsidRPr="00C77721" w14:paraId="33BF8005" w14:textId="77777777" w:rsidTr="00C302DA">
        <w:tc>
          <w:tcPr>
            <w:tcW w:w="1843" w:type="dxa"/>
            <w:vMerge/>
          </w:tcPr>
          <w:p w14:paraId="07F9843E" w14:textId="77777777" w:rsidR="001D6C6B" w:rsidRPr="00C77721" w:rsidRDefault="001D6C6B" w:rsidP="001D6C6B">
            <w:pPr>
              <w:rPr>
                <w:rFonts w:ascii="Verdana" w:hAnsi="Verdana"/>
                <w:sz w:val="20"/>
                <w:szCs w:val="20"/>
              </w:rPr>
            </w:pPr>
          </w:p>
        </w:tc>
        <w:tc>
          <w:tcPr>
            <w:tcW w:w="4678" w:type="dxa"/>
            <w:vAlign w:val="bottom"/>
          </w:tcPr>
          <w:p w14:paraId="0A52ED82"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Ζώνης</w:t>
            </w:r>
          </w:p>
        </w:tc>
        <w:tc>
          <w:tcPr>
            <w:tcW w:w="2551" w:type="dxa"/>
            <w:vAlign w:val="bottom"/>
          </w:tcPr>
          <w:p w14:paraId="631DBD6F" w14:textId="0CBF554E" w:rsidR="001D6C6B" w:rsidRPr="00C77721" w:rsidRDefault="00C67380" w:rsidP="00DA7654">
            <w:pPr>
              <w:jc w:val="center"/>
              <w:rPr>
                <w:rFonts w:ascii="Verdana" w:hAnsi="Verdana" w:cs="Tahoma"/>
                <w:color w:val="000000"/>
                <w:sz w:val="20"/>
                <w:szCs w:val="20"/>
              </w:rPr>
            </w:pPr>
            <w:r w:rsidRPr="00C67380">
              <w:rPr>
                <w:rFonts w:ascii="Verdana" w:hAnsi="Verdana" w:cs="Tahoma"/>
                <w:color w:val="000000"/>
                <w:sz w:val="20"/>
                <w:szCs w:val="20"/>
              </w:rPr>
              <w:t>Μειονεκτική</w:t>
            </w:r>
          </w:p>
        </w:tc>
      </w:tr>
      <w:tr w:rsidR="001D6C6B" w:rsidRPr="00C77721" w14:paraId="238F34CE" w14:textId="77777777" w:rsidTr="00C302DA">
        <w:tc>
          <w:tcPr>
            <w:tcW w:w="1843" w:type="dxa"/>
            <w:vMerge/>
          </w:tcPr>
          <w:p w14:paraId="5E97E4F9" w14:textId="77777777" w:rsidR="001D6C6B" w:rsidRPr="00C77721" w:rsidRDefault="001D6C6B" w:rsidP="001D6C6B">
            <w:pPr>
              <w:rPr>
                <w:rFonts w:ascii="Verdana" w:hAnsi="Verdana"/>
                <w:sz w:val="20"/>
                <w:szCs w:val="20"/>
              </w:rPr>
            </w:pPr>
          </w:p>
        </w:tc>
        <w:tc>
          <w:tcPr>
            <w:tcW w:w="4678" w:type="dxa"/>
            <w:vAlign w:val="bottom"/>
          </w:tcPr>
          <w:p w14:paraId="04381501" w14:textId="647E8C17" w:rsidR="001D6C6B" w:rsidRPr="00C77721" w:rsidRDefault="00EC61F9" w:rsidP="001D6C6B">
            <w:pPr>
              <w:rPr>
                <w:rFonts w:ascii="Verdana" w:hAnsi="Verdana" w:cs="Tahoma"/>
                <w:color w:val="000000"/>
                <w:sz w:val="20"/>
                <w:szCs w:val="20"/>
              </w:rPr>
            </w:pPr>
            <w:r>
              <w:rPr>
                <w:rFonts w:ascii="Verdana" w:hAnsi="Verdana" w:cs="Tahoma"/>
                <w:color w:val="000000"/>
                <w:sz w:val="20"/>
                <w:szCs w:val="20"/>
              </w:rPr>
              <w:t>Οικισμός Μικρής Δοξιπάρας</w:t>
            </w:r>
          </w:p>
        </w:tc>
        <w:tc>
          <w:tcPr>
            <w:tcW w:w="2551" w:type="dxa"/>
            <w:vAlign w:val="bottom"/>
          </w:tcPr>
          <w:p w14:paraId="3894A76B" w14:textId="384416EC" w:rsidR="001D6C6B" w:rsidRPr="00C77721" w:rsidRDefault="001D6C6B" w:rsidP="00DA7654">
            <w:pPr>
              <w:jc w:val="center"/>
              <w:rPr>
                <w:rFonts w:ascii="Verdana" w:hAnsi="Verdana" w:cs="Tahoma"/>
                <w:color w:val="000000"/>
                <w:sz w:val="20"/>
                <w:szCs w:val="20"/>
              </w:rPr>
            </w:pPr>
          </w:p>
        </w:tc>
      </w:tr>
      <w:tr w:rsidR="001D6C6B" w:rsidRPr="00C77721" w14:paraId="7BD2340B" w14:textId="77777777" w:rsidTr="00C302DA">
        <w:tc>
          <w:tcPr>
            <w:tcW w:w="1843" w:type="dxa"/>
            <w:vMerge/>
          </w:tcPr>
          <w:p w14:paraId="67F2ED1B" w14:textId="77777777" w:rsidR="001D6C6B" w:rsidRPr="00C77721" w:rsidRDefault="001D6C6B" w:rsidP="001D6C6B">
            <w:pPr>
              <w:rPr>
                <w:rFonts w:ascii="Verdana" w:hAnsi="Verdana"/>
                <w:sz w:val="20"/>
                <w:szCs w:val="20"/>
              </w:rPr>
            </w:pPr>
          </w:p>
        </w:tc>
        <w:tc>
          <w:tcPr>
            <w:tcW w:w="4678" w:type="dxa"/>
            <w:vAlign w:val="bottom"/>
          </w:tcPr>
          <w:p w14:paraId="6D7F03E4" w14:textId="038EAB86" w:rsidR="001D6C6B" w:rsidRPr="00C77721" w:rsidRDefault="00EC61F9" w:rsidP="001D6C6B">
            <w:pPr>
              <w:rPr>
                <w:rFonts w:ascii="Verdana" w:hAnsi="Verdana" w:cs="Tahoma"/>
                <w:color w:val="000000"/>
                <w:sz w:val="20"/>
                <w:szCs w:val="20"/>
              </w:rPr>
            </w:pPr>
            <w:r>
              <w:rPr>
                <w:rFonts w:ascii="Verdana" w:hAnsi="Verdana" w:cs="Tahoma"/>
                <w:color w:val="000000"/>
                <w:sz w:val="20"/>
                <w:szCs w:val="20"/>
              </w:rPr>
              <w:t>Οικισμός Χελιδώνας</w:t>
            </w:r>
          </w:p>
        </w:tc>
        <w:tc>
          <w:tcPr>
            <w:tcW w:w="2551" w:type="dxa"/>
            <w:vAlign w:val="bottom"/>
          </w:tcPr>
          <w:p w14:paraId="73A5FF8E" w14:textId="27301D26" w:rsidR="001D6C6B" w:rsidRPr="00C77721" w:rsidRDefault="001D6C6B" w:rsidP="00DA7654">
            <w:pPr>
              <w:jc w:val="center"/>
              <w:rPr>
                <w:rFonts w:ascii="Verdana" w:hAnsi="Verdana" w:cs="Tahoma"/>
                <w:color w:val="000000"/>
                <w:sz w:val="20"/>
                <w:szCs w:val="20"/>
              </w:rPr>
            </w:pPr>
          </w:p>
        </w:tc>
      </w:tr>
      <w:tr w:rsidR="001D6C6B" w:rsidRPr="00C77721" w14:paraId="59B1F8EA" w14:textId="77777777" w:rsidTr="00C302DA">
        <w:tc>
          <w:tcPr>
            <w:tcW w:w="1843" w:type="dxa"/>
            <w:vMerge/>
          </w:tcPr>
          <w:p w14:paraId="4EDBAAE5" w14:textId="77777777" w:rsidR="001D6C6B" w:rsidRPr="00C77721" w:rsidRDefault="001D6C6B" w:rsidP="001D6C6B">
            <w:pPr>
              <w:rPr>
                <w:rFonts w:ascii="Verdana" w:hAnsi="Verdana"/>
                <w:sz w:val="20"/>
                <w:szCs w:val="20"/>
              </w:rPr>
            </w:pPr>
          </w:p>
        </w:tc>
        <w:tc>
          <w:tcPr>
            <w:tcW w:w="4678" w:type="dxa"/>
            <w:vAlign w:val="bottom"/>
          </w:tcPr>
          <w:p w14:paraId="5C380588" w14:textId="10A4F0D5"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Φυλακίου</w:t>
            </w:r>
            <w:r w:rsidR="003D1F60">
              <w:rPr>
                <w:rFonts w:ascii="Verdana" w:hAnsi="Verdana" w:cs="Tahoma"/>
                <w:color w:val="000000"/>
                <w:sz w:val="20"/>
                <w:szCs w:val="20"/>
              </w:rPr>
              <w:t xml:space="preserve"> </w:t>
            </w:r>
          </w:p>
        </w:tc>
        <w:tc>
          <w:tcPr>
            <w:tcW w:w="2551" w:type="dxa"/>
            <w:vAlign w:val="bottom"/>
          </w:tcPr>
          <w:p w14:paraId="64A5D266" w14:textId="23383B86" w:rsidR="001D6C6B" w:rsidRPr="00C77721" w:rsidRDefault="00445C95" w:rsidP="00DA7654">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1D6C6B" w:rsidRPr="00C77721" w14:paraId="6C56951D" w14:textId="77777777" w:rsidTr="00C302DA">
        <w:tc>
          <w:tcPr>
            <w:tcW w:w="1843" w:type="dxa"/>
            <w:vMerge/>
          </w:tcPr>
          <w:p w14:paraId="77C1B51D" w14:textId="77777777" w:rsidR="001D6C6B" w:rsidRPr="00C77721" w:rsidRDefault="001D6C6B" w:rsidP="001D6C6B">
            <w:pPr>
              <w:rPr>
                <w:rFonts w:ascii="Verdana" w:hAnsi="Verdana"/>
                <w:sz w:val="20"/>
                <w:szCs w:val="20"/>
              </w:rPr>
            </w:pPr>
          </w:p>
        </w:tc>
        <w:tc>
          <w:tcPr>
            <w:tcW w:w="4678" w:type="dxa"/>
            <w:vAlign w:val="bottom"/>
          </w:tcPr>
          <w:p w14:paraId="5D4E09B4" w14:textId="2283D7A3" w:rsidR="001D6C6B" w:rsidRPr="00C77721" w:rsidRDefault="003D1F60" w:rsidP="001D6C6B">
            <w:pPr>
              <w:rPr>
                <w:rFonts w:ascii="Verdana" w:hAnsi="Verdana" w:cs="Tahoma"/>
                <w:color w:val="000000"/>
                <w:sz w:val="20"/>
                <w:szCs w:val="20"/>
              </w:rPr>
            </w:pPr>
            <w:r>
              <w:rPr>
                <w:rFonts w:ascii="Verdana" w:hAnsi="Verdana" w:cs="Tahoma"/>
                <w:color w:val="000000"/>
                <w:sz w:val="20"/>
                <w:szCs w:val="20"/>
              </w:rPr>
              <w:t>Οικισμός Αμμοβούνου</w:t>
            </w:r>
          </w:p>
        </w:tc>
        <w:tc>
          <w:tcPr>
            <w:tcW w:w="2551" w:type="dxa"/>
            <w:vAlign w:val="bottom"/>
          </w:tcPr>
          <w:p w14:paraId="7750A689" w14:textId="22B7CCAF" w:rsidR="001D6C6B" w:rsidRPr="00C77721" w:rsidRDefault="001D6C6B" w:rsidP="00DA7654">
            <w:pPr>
              <w:jc w:val="center"/>
              <w:rPr>
                <w:rFonts w:ascii="Verdana" w:hAnsi="Verdana" w:cs="Tahoma"/>
                <w:color w:val="000000"/>
                <w:sz w:val="20"/>
                <w:szCs w:val="20"/>
              </w:rPr>
            </w:pPr>
          </w:p>
        </w:tc>
      </w:tr>
      <w:tr w:rsidR="001D6C6B" w:rsidRPr="00C77721" w14:paraId="4660C67A" w14:textId="77777777" w:rsidTr="00C302DA">
        <w:tc>
          <w:tcPr>
            <w:tcW w:w="1843" w:type="dxa"/>
            <w:vMerge/>
          </w:tcPr>
          <w:p w14:paraId="2747AE8D" w14:textId="77777777" w:rsidR="001D6C6B" w:rsidRPr="00C77721" w:rsidRDefault="001D6C6B" w:rsidP="001D6C6B">
            <w:pPr>
              <w:rPr>
                <w:rFonts w:ascii="Verdana" w:hAnsi="Verdana"/>
                <w:sz w:val="20"/>
                <w:szCs w:val="20"/>
              </w:rPr>
            </w:pPr>
          </w:p>
        </w:tc>
        <w:tc>
          <w:tcPr>
            <w:tcW w:w="4678" w:type="dxa"/>
            <w:vAlign w:val="bottom"/>
          </w:tcPr>
          <w:p w14:paraId="04002FA4" w14:textId="2F387A92" w:rsidR="001D6C6B" w:rsidRPr="00C77721" w:rsidRDefault="003D1F60" w:rsidP="001D6C6B">
            <w:pPr>
              <w:rPr>
                <w:rFonts w:ascii="Verdana" w:hAnsi="Verdana" w:cs="Tahoma"/>
                <w:color w:val="000000"/>
                <w:sz w:val="20"/>
                <w:szCs w:val="20"/>
              </w:rPr>
            </w:pPr>
            <w:r>
              <w:rPr>
                <w:rFonts w:ascii="Verdana" w:hAnsi="Verdana" w:cs="Tahoma"/>
                <w:color w:val="000000"/>
                <w:sz w:val="20"/>
                <w:szCs w:val="20"/>
              </w:rPr>
              <w:t>Οικισμός Κεράμου</w:t>
            </w:r>
          </w:p>
        </w:tc>
        <w:tc>
          <w:tcPr>
            <w:tcW w:w="2551" w:type="dxa"/>
            <w:vAlign w:val="bottom"/>
          </w:tcPr>
          <w:p w14:paraId="59EA0683" w14:textId="00341CFC" w:rsidR="001D6C6B" w:rsidRPr="00C77721" w:rsidRDefault="001D6C6B" w:rsidP="00DA7654">
            <w:pPr>
              <w:jc w:val="center"/>
              <w:rPr>
                <w:rFonts w:ascii="Verdana" w:hAnsi="Verdana" w:cs="Tahoma"/>
                <w:color w:val="000000"/>
                <w:sz w:val="20"/>
                <w:szCs w:val="20"/>
              </w:rPr>
            </w:pPr>
          </w:p>
        </w:tc>
      </w:tr>
      <w:tr w:rsidR="001D6C6B" w:rsidRPr="00C77721" w14:paraId="51773CB3" w14:textId="77777777" w:rsidTr="00C302DA">
        <w:tc>
          <w:tcPr>
            <w:tcW w:w="1843" w:type="dxa"/>
            <w:vMerge/>
          </w:tcPr>
          <w:p w14:paraId="023BCAB5" w14:textId="77777777" w:rsidR="001D6C6B" w:rsidRPr="00C77721" w:rsidRDefault="001D6C6B" w:rsidP="001D6C6B">
            <w:pPr>
              <w:rPr>
                <w:rFonts w:ascii="Verdana" w:hAnsi="Verdana"/>
                <w:sz w:val="20"/>
                <w:szCs w:val="20"/>
              </w:rPr>
            </w:pPr>
          </w:p>
        </w:tc>
        <w:tc>
          <w:tcPr>
            <w:tcW w:w="4678" w:type="dxa"/>
            <w:vAlign w:val="bottom"/>
          </w:tcPr>
          <w:p w14:paraId="4ADC4590"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Δικαίων</w:t>
            </w:r>
          </w:p>
        </w:tc>
        <w:tc>
          <w:tcPr>
            <w:tcW w:w="2551" w:type="dxa"/>
          </w:tcPr>
          <w:p w14:paraId="76022A5D" w14:textId="3F504145" w:rsidR="001D6C6B" w:rsidRPr="00C77721" w:rsidRDefault="00445C95" w:rsidP="00DA7654">
            <w:pPr>
              <w:jc w:val="center"/>
              <w:rPr>
                <w:rFonts w:ascii="Verdana" w:hAnsi="Verdana"/>
                <w:sz w:val="20"/>
                <w:szCs w:val="20"/>
              </w:rPr>
            </w:pPr>
            <w:r w:rsidRPr="00445C95">
              <w:rPr>
                <w:rFonts w:ascii="Verdana" w:hAnsi="Verdana"/>
                <w:sz w:val="20"/>
                <w:szCs w:val="20"/>
              </w:rPr>
              <w:t>Μειονεκτική</w:t>
            </w:r>
          </w:p>
        </w:tc>
      </w:tr>
      <w:tr w:rsidR="001D6C6B" w:rsidRPr="00C77721" w14:paraId="4DD01FF8" w14:textId="77777777" w:rsidTr="00C302DA">
        <w:tc>
          <w:tcPr>
            <w:tcW w:w="1843" w:type="dxa"/>
            <w:vMerge/>
          </w:tcPr>
          <w:p w14:paraId="493E877A" w14:textId="77777777" w:rsidR="001D6C6B" w:rsidRPr="00C77721" w:rsidRDefault="001D6C6B" w:rsidP="001D6C6B">
            <w:pPr>
              <w:rPr>
                <w:rFonts w:ascii="Verdana" w:hAnsi="Verdana"/>
                <w:sz w:val="20"/>
                <w:szCs w:val="20"/>
              </w:rPr>
            </w:pPr>
          </w:p>
        </w:tc>
        <w:tc>
          <w:tcPr>
            <w:tcW w:w="4678" w:type="dxa"/>
            <w:vAlign w:val="bottom"/>
          </w:tcPr>
          <w:p w14:paraId="7EE036F9" w14:textId="622A0D20" w:rsidR="001D6C6B" w:rsidRPr="00C77721" w:rsidRDefault="003D1F60" w:rsidP="003D1F60">
            <w:pPr>
              <w:rPr>
                <w:rFonts w:ascii="Verdana" w:hAnsi="Verdana" w:cs="Tahoma"/>
                <w:color w:val="000000"/>
                <w:sz w:val="20"/>
                <w:szCs w:val="20"/>
              </w:rPr>
            </w:pPr>
            <w:r>
              <w:rPr>
                <w:rFonts w:ascii="Verdana" w:hAnsi="Verdana" w:cs="Tahoma"/>
                <w:color w:val="000000"/>
                <w:sz w:val="20"/>
                <w:szCs w:val="20"/>
              </w:rPr>
              <w:t>Οικισμός Διλόφου</w:t>
            </w:r>
          </w:p>
        </w:tc>
        <w:tc>
          <w:tcPr>
            <w:tcW w:w="2551" w:type="dxa"/>
            <w:vAlign w:val="bottom"/>
          </w:tcPr>
          <w:p w14:paraId="61CE76D1" w14:textId="3B2F5E8C" w:rsidR="001D6C6B" w:rsidRPr="00C77721" w:rsidRDefault="001D6C6B" w:rsidP="00DA7654">
            <w:pPr>
              <w:jc w:val="center"/>
              <w:rPr>
                <w:rFonts w:ascii="Verdana" w:hAnsi="Verdana" w:cs="Tahoma"/>
                <w:color w:val="000000"/>
                <w:sz w:val="20"/>
                <w:szCs w:val="20"/>
              </w:rPr>
            </w:pPr>
          </w:p>
        </w:tc>
      </w:tr>
      <w:tr w:rsidR="001D6C6B" w:rsidRPr="00C77721" w14:paraId="160D7C61" w14:textId="77777777" w:rsidTr="00C302DA">
        <w:tc>
          <w:tcPr>
            <w:tcW w:w="1843" w:type="dxa"/>
            <w:vMerge/>
          </w:tcPr>
          <w:p w14:paraId="4C85C90D" w14:textId="77777777" w:rsidR="001D6C6B" w:rsidRPr="00C77721" w:rsidRDefault="001D6C6B" w:rsidP="001D6C6B">
            <w:pPr>
              <w:rPr>
                <w:rFonts w:ascii="Verdana" w:hAnsi="Verdana"/>
                <w:sz w:val="20"/>
                <w:szCs w:val="20"/>
              </w:rPr>
            </w:pPr>
          </w:p>
        </w:tc>
        <w:tc>
          <w:tcPr>
            <w:tcW w:w="4678" w:type="dxa"/>
            <w:vAlign w:val="bottom"/>
          </w:tcPr>
          <w:p w14:paraId="437EDA2E" w14:textId="653B0DF6" w:rsidR="001D6C6B" w:rsidRPr="00C77721" w:rsidRDefault="003D1F60" w:rsidP="003D1F60">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Κρι</w:t>
            </w:r>
            <w:r>
              <w:rPr>
                <w:rFonts w:ascii="Verdana" w:hAnsi="Verdana" w:cs="Tahoma"/>
                <w:color w:val="000000"/>
                <w:sz w:val="20"/>
                <w:szCs w:val="20"/>
              </w:rPr>
              <w:t>ού</w:t>
            </w:r>
          </w:p>
        </w:tc>
        <w:tc>
          <w:tcPr>
            <w:tcW w:w="2551" w:type="dxa"/>
            <w:vAlign w:val="bottom"/>
          </w:tcPr>
          <w:p w14:paraId="292FF85D" w14:textId="234AECBA" w:rsidR="001D6C6B" w:rsidRPr="00C77721" w:rsidRDefault="001D6C6B" w:rsidP="00DA7654">
            <w:pPr>
              <w:jc w:val="center"/>
              <w:rPr>
                <w:rFonts w:ascii="Verdana" w:hAnsi="Verdana" w:cs="Tahoma"/>
                <w:color w:val="000000"/>
                <w:sz w:val="20"/>
                <w:szCs w:val="20"/>
              </w:rPr>
            </w:pPr>
          </w:p>
        </w:tc>
      </w:tr>
      <w:tr w:rsidR="001D6C6B" w:rsidRPr="00C77721" w14:paraId="295C439B" w14:textId="77777777" w:rsidTr="00C302DA">
        <w:tc>
          <w:tcPr>
            <w:tcW w:w="1843" w:type="dxa"/>
            <w:vMerge/>
          </w:tcPr>
          <w:p w14:paraId="4A1CCEE0" w14:textId="77777777" w:rsidR="001D6C6B" w:rsidRPr="00C77721" w:rsidRDefault="001D6C6B" w:rsidP="001D6C6B">
            <w:pPr>
              <w:rPr>
                <w:rFonts w:ascii="Verdana" w:hAnsi="Verdana"/>
                <w:sz w:val="20"/>
                <w:szCs w:val="20"/>
              </w:rPr>
            </w:pPr>
          </w:p>
        </w:tc>
        <w:tc>
          <w:tcPr>
            <w:tcW w:w="4678" w:type="dxa"/>
            <w:vAlign w:val="bottom"/>
          </w:tcPr>
          <w:p w14:paraId="4E3933E0" w14:textId="35F9338A" w:rsidR="001D6C6B" w:rsidRPr="00C77721" w:rsidRDefault="003D1F60" w:rsidP="003D1F60">
            <w:pPr>
              <w:rPr>
                <w:rFonts w:ascii="Verdana" w:hAnsi="Verdana" w:cs="Tahoma"/>
                <w:color w:val="000000"/>
                <w:sz w:val="20"/>
                <w:szCs w:val="20"/>
              </w:rPr>
            </w:pPr>
            <w:r>
              <w:rPr>
                <w:rFonts w:ascii="Verdana" w:hAnsi="Verdana" w:cs="Tahoma"/>
                <w:color w:val="000000"/>
                <w:sz w:val="20"/>
                <w:szCs w:val="20"/>
              </w:rPr>
              <w:t xml:space="preserve">Οικισμός </w:t>
            </w:r>
            <w:r w:rsidR="001D6C6B" w:rsidRPr="00C77721">
              <w:rPr>
                <w:rFonts w:ascii="Verdana" w:hAnsi="Verdana" w:cs="Tahoma"/>
                <w:color w:val="000000"/>
                <w:sz w:val="20"/>
                <w:szCs w:val="20"/>
              </w:rPr>
              <w:t>Πάλλη</w:t>
            </w:r>
            <w:r>
              <w:rPr>
                <w:rFonts w:ascii="Verdana" w:hAnsi="Verdana" w:cs="Tahoma"/>
                <w:color w:val="000000"/>
                <w:sz w:val="20"/>
                <w:szCs w:val="20"/>
              </w:rPr>
              <w:t>ς</w:t>
            </w:r>
          </w:p>
        </w:tc>
        <w:tc>
          <w:tcPr>
            <w:tcW w:w="2551" w:type="dxa"/>
            <w:vAlign w:val="bottom"/>
          </w:tcPr>
          <w:p w14:paraId="1401BB86" w14:textId="0C685EDC" w:rsidR="001D6C6B" w:rsidRPr="00C77721" w:rsidRDefault="001D6C6B" w:rsidP="00DA7654">
            <w:pPr>
              <w:jc w:val="center"/>
              <w:rPr>
                <w:rFonts w:ascii="Verdana" w:hAnsi="Verdana" w:cs="Tahoma"/>
                <w:color w:val="000000"/>
                <w:sz w:val="20"/>
                <w:szCs w:val="20"/>
              </w:rPr>
            </w:pPr>
          </w:p>
        </w:tc>
      </w:tr>
      <w:tr w:rsidR="001D6C6B" w:rsidRPr="00C77721" w14:paraId="6B028C7C" w14:textId="77777777" w:rsidTr="00C302DA">
        <w:tc>
          <w:tcPr>
            <w:tcW w:w="1843" w:type="dxa"/>
            <w:vMerge/>
          </w:tcPr>
          <w:p w14:paraId="659A67A6" w14:textId="77777777" w:rsidR="001D6C6B" w:rsidRPr="00C77721" w:rsidRDefault="001D6C6B" w:rsidP="001D6C6B">
            <w:pPr>
              <w:rPr>
                <w:rFonts w:ascii="Verdana" w:hAnsi="Verdana"/>
                <w:sz w:val="20"/>
                <w:szCs w:val="20"/>
              </w:rPr>
            </w:pPr>
          </w:p>
        </w:tc>
        <w:tc>
          <w:tcPr>
            <w:tcW w:w="4678" w:type="dxa"/>
            <w:vAlign w:val="bottom"/>
          </w:tcPr>
          <w:p w14:paraId="6F873015"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Άρζου</w:t>
            </w:r>
          </w:p>
        </w:tc>
        <w:tc>
          <w:tcPr>
            <w:tcW w:w="2551" w:type="dxa"/>
            <w:vAlign w:val="bottom"/>
          </w:tcPr>
          <w:p w14:paraId="01206BF7" w14:textId="04E4D9BF" w:rsidR="001D6C6B" w:rsidRPr="00C77721" w:rsidRDefault="00445C95" w:rsidP="00DA7654">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1D6C6B" w:rsidRPr="00C77721" w14:paraId="629D5464" w14:textId="77777777" w:rsidTr="00C302DA">
        <w:tc>
          <w:tcPr>
            <w:tcW w:w="1843" w:type="dxa"/>
            <w:vMerge/>
          </w:tcPr>
          <w:p w14:paraId="683E5774" w14:textId="77777777" w:rsidR="001D6C6B" w:rsidRPr="00C77721" w:rsidRDefault="001D6C6B" w:rsidP="001D6C6B">
            <w:pPr>
              <w:rPr>
                <w:rFonts w:ascii="Verdana" w:hAnsi="Verdana"/>
                <w:sz w:val="20"/>
                <w:szCs w:val="20"/>
              </w:rPr>
            </w:pPr>
          </w:p>
        </w:tc>
        <w:tc>
          <w:tcPr>
            <w:tcW w:w="4678" w:type="dxa"/>
            <w:vAlign w:val="bottom"/>
          </w:tcPr>
          <w:p w14:paraId="3AADF3D4" w14:textId="2B8D18FD" w:rsidR="001D6C6B" w:rsidRPr="00C77721" w:rsidRDefault="003D1F60" w:rsidP="001D6C6B">
            <w:pPr>
              <w:rPr>
                <w:rFonts w:ascii="Verdana" w:hAnsi="Verdana" w:cs="Tahoma"/>
                <w:color w:val="000000"/>
                <w:sz w:val="20"/>
                <w:szCs w:val="20"/>
              </w:rPr>
            </w:pPr>
            <w:r>
              <w:rPr>
                <w:rFonts w:ascii="Verdana" w:hAnsi="Verdana" w:cs="Tahoma"/>
                <w:color w:val="000000"/>
                <w:sz w:val="20"/>
                <w:szCs w:val="20"/>
              </w:rPr>
              <w:t>Οικισμός Καναδάς</w:t>
            </w:r>
          </w:p>
        </w:tc>
        <w:tc>
          <w:tcPr>
            <w:tcW w:w="2551" w:type="dxa"/>
            <w:vAlign w:val="bottom"/>
          </w:tcPr>
          <w:p w14:paraId="6433E6DA" w14:textId="03540DFF" w:rsidR="001D6C6B" w:rsidRPr="00C77721" w:rsidRDefault="001D6C6B" w:rsidP="00DA7654">
            <w:pPr>
              <w:jc w:val="center"/>
              <w:rPr>
                <w:rFonts w:ascii="Verdana" w:hAnsi="Verdana" w:cs="Tahoma"/>
                <w:color w:val="000000"/>
                <w:sz w:val="20"/>
                <w:szCs w:val="20"/>
              </w:rPr>
            </w:pPr>
          </w:p>
        </w:tc>
      </w:tr>
      <w:tr w:rsidR="001D6C6B" w:rsidRPr="00C77721" w14:paraId="6D585136" w14:textId="77777777" w:rsidTr="00C302DA">
        <w:tc>
          <w:tcPr>
            <w:tcW w:w="1843" w:type="dxa"/>
            <w:vMerge/>
          </w:tcPr>
          <w:p w14:paraId="563FB823" w14:textId="77777777" w:rsidR="001D6C6B" w:rsidRPr="00C77721" w:rsidRDefault="001D6C6B" w:rsidP="001D6C6B">
            <w:pPr>
              <w:rPr>
                <w:rFonts w:ascii="Verdana" w:hAnsi="Verdana"/>
                <w:sz w:val="20"/>
                <w:szCs w:val="20"/>
              </w:rPr>
            </w:pPr>
          </w:p>
        </w:tc>
        <w:tc>
          <w:tcPr>
            <w:tcW w:w="4678" w:type="dxa"/>
            <w:vAlign w:val="bottom"/>
          </w:tcPr>
          <w:p w14:paraId="6587FE0A"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Ελαίας</w:t>
            </w:r>
          </w:p>
        </w:tc>
        <w:tc>
          <w:tcPr>
            <w:tcW w:w="2551" w:type="dxa"/>
            <w:vAlign w:val="bottom"/>
          </w:tcPr>
          <w:p w14:paraId="339DB6B0" w14:textId="5A823A85" w:rsidR="001D6C6B" w:rsidRPr="00C77721" w:rsidRDefault="00445C95" w:rsidP="00DA7654">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1D6C6B" w:rsidRPr="00C77721" w14:paraId="7B2B9177" w14:textId="77777777" w:rsidTr="00C302DA">
        <w:tc>
          <w:tcPr>
            <w:tcW w:w="1843" w:type="dxa"/>
            <w:vMerge/>
          </w:tcPr>
          <w:p w14:paraId="64D83BE8" w14:textId="77777777" w:rsidR="001D6C6B" w:rsidRPr="00C77721" w:rsidRDefault="001D6C6B" w:rsidP="001D6C6B">
            <w:pPr>
              <w:rPr>
                <w:rFonts w:ascii="Verdana" w:hAnsi="Verdana"/>
                <w:sz w:val="20"/>
                <w:szCs w:val="20"/>
              </w:rPr>
            </w:pPr>
          </w:p>
        </w:tc>
        <w:tc>
          <w:tcPr>
            <w:tcW w:w="4678" w:type="dxa"/>
            <w:vAlign w:val="bottom"/>
          </w:tcPr>
          <w:p w14:paraId="567F2A44" w14:textId="2F6094D5"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Θεραπει</w:t>
            </w:r>
            <w:r w:rsidR="003D1F60">
              <w:rPr>
                <w:rFonts w:ascii="Verdana" w:hAnsi="Verdana" w:cs="Tahoma"/>
                <w:color w:val="000000"/>
                <w:sz w:val="20"/>
                <w:szCs w:val="20"/>
              </w:rPr>
              <w:t>ού</w:t>
            </w:r>
          </w:p>
        </w:tc>
        <w:tc>
          <w:tcPr>
            <w:tcW w:w="2551" w:type="dxa"/>
            <w:vAlign w:val="bottom"/>
          </w:tcPr>
          <w:p w14:paraId="0265A4B0" w14:textId="510BDAC1" w:rsidR="001D6C6B" w:rsidRPr="00C77721" w:rsidRDefault="00445C95" w:rsidP="00DA7654">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1D6C6B" w:rsidRPr="00C77721" w14:paraId="36E9A447" w14:textId="77777777" w:rsidTr="00C302DA">
        <w:tc>
          <w:tcPr>
            <w:tcW w:w="1843" w:type="dxa"/>
            <w:vMerge/>
          </w:tcPr>
          <w:p w14:paraId="7293F1DD" w14:textId="77777777" w:rsidR="001D6C6B" w:rsidRPr="00C77721" w:rsidRDefault="001D6C6B" w:rsidP="001D6C6B">
            <w:pPr>
              <w:rPr>
                <w:rFonts w:ascii="Verdana" w:hAnsi="Verdana"/>
                <w:sz w:val="20"/>
                <w:szCs w:val="20"/>
              </w:rPr>
            </w:pPr>
          </w:p>
        </w:tc>
        <w:tc>
          <w:tcPr>
            <w:tcW w:w="4678" w:type="dxa"/>
            <w:vAlign w:val="bottom"/>
          </w:tcPr>
          <w:p w14:paraId="30B2AEEF" w14:textId="77777777"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Κομάρων</w:t>
            </w:r>
          </w:p>
        </w:tc>
        <w:tc>
          <w:tcPr>
            <w:tcW w:w="2551" w:type="dxa"/>
          </w:tcPr>
          <w:p w14:paraId="2EA561DC" w14:textId="4ED4012B" w:rsidR="001D6C6B" w:rsidRPr="00C77721" w:rsidRDefault="00445C95" w:rsidP="00DA7654">
            <w:pPr>
              <w:jc w:val="center"/>
              <w:rPr>
                <w:rFonts w:ascii="Verdana" w:hAnsi="Verdana"/>
                <w:sz w:val="20"/>
                <w:szCs w:val="20"/>
              </w:rPr>
            </w:pPr>
            <w:r w:rsidRPr="00445C95">
              <w:rPr>
                <w:rFonts w:ascii="Verdana" w:hAnsi="Verdana"/>
                <w:sz w:val="20"/>
                <w:szCs w:val="20"/>
              </w:rPr>
              <w:t>Μειονεκτική</w:t>
            </w:r>
          </w:p>
        </w:tc>
      </w:tr>
      <w:tr w:rsidR="001D6C6B" w:rsidRPr="00C77721" w14:paraId="4D0B6B30" w14:textId="77777777" w:rsidTr="00C302DA">
        <w:tc>
          <w:tcPr>
            <w:tcW w:w="1843" w:type="dxa"/>
            <w:vMerge/>
          </w:tcPr>
          <w:p w14:paraId="0EA96C3B" w14:textId="77777777" w:rsidR="001D6C6B" w:rsidRPr="00C77721" w:rsidRDefault="001D6C6B" w:rsidP="001D6C6B">
            <w:pPr>
              <w:rPr>
                <w:rFonts w:ascii="Verdana" w:hAnsi="Verdana"/>
                <w:sz w:val="20"/>
                <w:szCs w:val="20"/>
              </w:rPr>
            </w:pPr>
          </w:p>
        </w:tc>
        <w:tc>
          <w:tcPr>
            <w:tcW w:w="4678" w:type="dxa"/>
            <w:vAlign w:val="bottom"/>
          </w:tcPr>
          <w:p w14:paraId="14A9C976" w14:textId="2A72F5FF" w:rsidR="001D6C6B" w:rsidRPr="00C77721" w:rsidRDefault="001D6C6B" w:rsidP="001D6C6B">
            <w:pPr>
              <w:rPr>
                <w:rFonts w:ascii="Verdana" w:hAnsi="Verdana" w:cs="Tahoma"/>
                <w:color w:val="000000"/>
                <w:sz w:val="20"/>
                <w:szCs w:val="20"/>
              </w:rPr>
            </w:pPr>
            <w:r w:rsidRPr="00C77721">
              <w:rPr>
                <w:rFonts w:ascii="Verdana" w:hAnsi="Verdana" w:cs="Tahoma"/>
                <w:color w:val="000000"/>
                <w:sz w:val="20"/>
                <w:szCs w:val="20"/>
              </w:rPr>
              <w:t>Τοπική Κοινότητα Μαρασίων</w:t>
            </w:r>
            <w:r w:rsidR="003D1F60">
              <w:rPr>
                <w:rFonts w:ascii="Verdana" w:hAnsi="Verdana" w:cs="Tahoma"/>
                <w:color w:val="000000"/>
                <w:sz w:val="20"/>
                <w:szCs w:val="20"/>
              </w:rPr>
              <w:t xml:space="preserve"> </w:t>
            </w:r>
          </w:p>
        </w:tc>
        <w:tc>
          <w:tcPr>
            <w:tcW w:w="2551" w:type="dxa"/>
            <w:vAlign w:val="bottom"/>
          </w:tcPr>
          <w:p w14:paraId="012CCF1A" w14:textId="77324000" w:rsidR="001D6C6B" w:rsidRPr="00C77721" w:rsidRDefault="00445C95" w:rsidP="00DA7654">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495927DC" w14:textId="77777777" w:rsidTr="0003719D">
        <w:tc>
          <w:tcPr>
            <w:tcW w:w="1843" w:type="dxa"/>
            <w:vMerge/>
          </w:tcPr>
          <w:p w14:paraId="46434FD2" w14:textId="77777777" w:rsidR="003D1F60" w:rsidRPr="00C77721" w:rsidRDefault="003D1F60" w:rsidP="003D1F60">
            <w:pPr>
              <w:rPr>
                <w:rFonts w:ascii="Verdana" w:hAnsi="Verdana"/>
                <w:sz w:val="20"/>
                <w:szCs w:val="20"/>
              </w:rPr>
            </w:pPr>
          </w:p>
        </w:tc>
        <w:tc>
          <w:tcPr>
            <w:tcW w:w="4678" w:type="dxa"/>
            <w:vAlign w:val="bottom"/>
          </w:tcPr>
          <w:p w14:paraId="1F5A189D"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Μηλέα</w:t>
            </w:r>
          </w:p>
        </w:tc>
        <w:tc>
          <w:tcPr>
            <w:tcW w:w="2551" w:type="dxa"/>
          </w:tcPr>
          <w:p w14:paraId="616E7C5B" w14:textId="5DCE3C4E" w:rsidR="003D1F60" w:rsidRPr="00C77721" w:rsidRDefault="003D1F60" w:rsidP="003D1F60">
            <w:pPr>
              <w:jc w:val="center"/>
              <w:rPr>
                <w:rFonts w:ascii="Verdana" w:hAnsi="Verdana" w:cs="Tahoma"/>
                <w:color w:val="000000"/>
                <w:sz w:val="20"/>
                <w:szCs w:val="20"/>
              </w:rPr>
            </w:pPr>
          </w:p>
        </w:tc>
      </w:tr>
      <w:tr w:rsidR="003D1F60" w:rsidRPr="00C77721" w14:paraId="16F11D2A" w14:textId="77777777" w:rsidTr="0003719D">
        <w:tc>
          <w:tcPr>
            <w:tcW w:w="1843" w:type="dxa"/>
            <w:vMerge/>
          </w:tcPr>
          <w:p w14:paraId="0351A8F9" w14:textId="77777777" w:rsidR="003D1F60" w:rsidRPr="00C77721" w:rsidRDefault="003D1F60" w:rsidP="003D1F60">
            <w:pPr>
              <w:rPr>
                <w:rFonts w:ascii="Verdana" w:hAnsi="Verdana"/>
                <w:sz w:val="20"/>
                <w:szCs w:val="20"/>
              </w:rPr>
            </w:pPr>
          </w:p>
        </w:tc>
        <w:tc>
          <w:tcPr>
            <w:tcW w:w="4678" w:type="dxa"/>
            <w:vAlign w:val="bottom"/>
          </w:tcPr>
          <w:p w14:paraId="6ECC0317"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Ορμενίου</w:t>
            </w:r>
          </w:p>
        </w:tc>
        <w:tc>
          <w:tcPr>
            <w:tcW w:w="2551" w:type="dxa"/>
          </w:tcPr>
          <w:p w14:paraId="36B5A682" w14:textId="4BEC635D"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2781CC09" w14:textId="77777777" w:rsidTr="0003719D">
        <w:tc>
          <w:tcPr>
            <w:tcW w:w="1843" w:type="dxa"/>
            <w:vMerge/>
          </w:tcPr>
          <w:p w14:paraId="33D4E9D9" w14:textId="77777777" w:rsidR="003D1F60" w:rsidRPr="00C77721" w:rsidRDefault="003D1F60" w:rsidP="003D1F60">
            <w:pPr>
              <w:rPr>
                <w:rFonts w:ascii="Verdana" w:hAnsi="Verdana"/>
                <w:sz w:val="20"/>
                <w:szCs w:val="20"/>
              </w:rPr>
            </w:pPr>
          </w:p>
        </w:tc>
        <w:tc>
          <w:tcPr>
            <w:tcW w:w="4678" w:type="dxa"/>
            <w:vAlign w:val="bottom"/>
          </w:tcPr>
          <w:p w14:paraId="0A1BFBBB"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Πενταλόφου</w:t>
            </w:r>
          </w:p>
        </w:tc>
        <w:tc>
          <w:tcPr>
            <w:tcW w:w="2551" w:type="dxa"/>
          </w:tcPr>
          <w:p w14:paraId="64B59282" w14:textId="6AFF3BF6"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5B2D9AB5" w14:textId="77777777" w:rsidTr="0003719D">
        <w:tc>
          <w:tcPr>
            <w:tcW w:w="1843" w:type="dxa"/>
            <w:vMerge/>
          </w:tcPr>
          <w:p w14:paraId="4A5F6634" w14:textId="77777777" w:rsidR="003D1F60" w:rsidRPr="00C77721" w:rsidRDefault="003D1F60" w:rsidP="003D1F60">
            <w:pPr>
              <w:rPr>
                <w:rFonts w:ascii="Verdana" w:hAnsi="Verdana"/>
                <w:sz w:val="20"/>
                <w:szCs w:val="20"/>
              </w:rPr>
            </w:pPr>
          </w:p>
        </w:tc>
        <w:tc>
          <w:tcPr>
            <w:tcW w:w="4678" w:type="dxa"/>
            <w:vAlign w:val="bottom"/>
          </w:tcPr>
          <w:p w14:paraId="48E0C2EA"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Πετρωτών</w:t>
            </w:r>
          </w:p>
        </w:tc>
        <w:tc>
          <w:tcPr>
            <w:tcW w:w="2551" w:type="dxa"/>
          </w:tcPr>
          <w:p w14:paraId="7E234914" w14:textId="5CAC362A"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55781328" w14:textId="77777777" w:rsidTr="0003719D">
        <w:tc>
          <w:tcPr>
            <w:tcW w:w="1843" w:type="dxa"/>
            <w:vMerge/>
          </w:tcPr>
          <w:p w14:paraId="16156E09" w14:textId="77777777" w:rsidR="003D1F60" w:rsidRPr="00C77721" w:rsidRDefault="003D1F60" w:rsidP="003D1F60">
            <w:pPr>
              <w:rPr>
                <w:rFonts w:ascii="Verdana" w:hAnsi="Verdana"/>
                <w:sz w:val="20"/>
                <w:szCs w:val="20"/>
              </w:rPr>
            </w:pPr>
          </w:p>
        </w:tc>
        <w:tc>
          <w:tcPr>
            <w:tcW w:w="4678" w:type="dxa"/>
            <w:vAlign w:val="bottom"/>
          </w:tcPr>
          <w:p w14:paraId="4F2B1720"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Πλάτης</w:t>
            </w:r>
          </w:p>
        </w:tc>
        <w:tc>
          <w:tcPr>
            <w:tcW w:w="2551" w:type="dxa"/>
          </w:tcPr>
          <w:p w14:paraId="31F23A1A" w14:textId="55A6D561"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1C613E81" w14:textId="77777777" w:rsidTr="0003719D">
        <w:tc>
          <w:tcPr>
            <w:tcW w:w="1843" w:type="dxa"/>
            <w:vMerge/>
          </w:tcPr>
          <w:p w14:paraId="629B2868" w14:textId="77777777" w:rsidR="003D1F60" w:rsidRPr="00C77721" w:rsidRDefault="003D1F60" w:rsidP="003D1F60">
            <w:pPr>
              <w:rPr>
                <w:rFonts w:ascii="Verdana" w:hAnsi="Verdana"/>
                <w:sz w:val="20"/>
                <w:szCs w:val="20"/>
              </w:rPr>
            </w:pPr>
          </w:p>
        </w:tc>
        <w:tc>
          <w:tcPr>
            <w:tcW w:w="4678" w:type="dxa"/>
            <w:vAlign w:val="bottom"/>
          </w:tcPr>
          <w:p w14:paraId="756A0A33"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Πτελέας</w:t>
            </w:r>
          </w:p>
        </w:tc>
        <w:tc>
          <w:tcPr>
            <w:tcW w:w="2551" w:type="dxa"/>
          </w:tcPr>
          <w:p w14:paraId="70AFF0BF" w14:textId="7C54C832"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r w:rsidR="003D1F60" w:rsidRPr="00C77721" w14:paraId="1549614E" w14:textId="77777777" w:rsidTr="0003719D">
        <w:tc>
          <w:tcPr>
            <w:tcW w:w="1843" w:type="dxa"/>
            <w:vMerge/>
          </w:tcPr>
          <w:p w14:paraId="23CF9F29" w14:textId="77777777" w:rsidR="003D1F60" w:rsidRPr="00C77721" w:rsidRDefault="003D1F60" w:rsidP="003D1F60">
            <w:pPr>
              <w:rPr>
                <w:rFonts w:ascii="Verdana" w:hAnsi="Verdana"/>
                <w:sz w:val="20"/>
                <w:szCs w:val="20"/>
              </w:rPr>
            </w:pPr>
          </w:p>
        </w:tc>
        <w:tc>
          <w:tcPr>
            <w:tcW w:w="4678" w:type="dxa"/>
            <w:vAlign w:val="bottom"/>
          </w:tcPr>
          <w:p w14:paraId="6F19A568" w14:textId="77777777" w:rsidR="003D1F60" w:rsidRPr="00C77721" w:rsidRDefault="003D1F60" w:rsidP="003D1F60">
            <w:pPr>
              <w:rPr>
                <w:rFonts w:ascii="Verdana" w:hAnsi="Verdana" w:cs="Tahoma"/>
                <w:color w:val="000000"/>
                <w:sz w:val="20"/>
                <w:szCs w:val="20"/>
              </w:rPr>
            </w:pPr>
            <w:r w:rsidRPr="00C77721">
              <w:rPr>
                <w:rFonts w:ascii="Verdana" w:hAnsi="Verdana" w:cs="Tahoma"/>
                <w:color w:val="000000"/>
                <w:sz w:val="20"/>
                <w:szCs w:val="20"/>
              </w:rPr>
              <w:t>Τοπική Κοινότητα Σπηλαίου</w:t>
            </w:r>
          </w:p>
        </w:tc>
        <w:tc>
          <w:tcPr>
            <w:tcW w:w="2551" w:type="dxa"/>
          </w:tcPr>
          <w:p w14:paraId="78611ACF" w14:textId="5B911DD3" w:rsidR="003D1F60" w:rsidRPr="00C77721" w:rsidRDefault="00445C95" w:rsidP="003D1F60">
            <w:pPr>
              <w:jc w:val="center"/>
              <w:rPr>
                <w:rFonts w:ascii="Verdana" w:hAnsi="Verdana" w:cs="Tahoma"/>
                <w:color w:val="000000"/>
                <w:sz w:val="20"/>
                <w:szCs w:val="20"/>
              </w:rPr>
            </w:pPr>
            <w:r w:rsidRPr="00445C95">
              <w:rPr>
                <w:rFonts w:ascii="Verdana" w:hAnsi="Verdana" w:cs="Tahoma"/>
                <w:color w:val="000000"/>
                <w:sz w:val="20"/>
                <w:szCs w:val="20"/>
              </w:rPr>
              <w:t>Μειονεκτική</w:t>
            </w:r>
          </w:p>
        </w:tc>
      </w:tr>
    </w:tbl>
    <w:p w14:paraId="61756021" w14:textId="13071518" w:rsidR="00C502EF" w:rsidRPr="00C77721" w:rsidRDefault="00C502EF" w:rsidP="00C502EF">
      <w:pPr>
        <w:jc w:val="both"/>
        <w:rPr>
          <w:rFonts w:ascii="Verdana" w:hAnsi="Verdana" w:cstheme="minorHAnsi"/>
          <w:sz w:val="20"/>
          <w:szCs w:val="20"/>
        </w:rPr>
      </w:pPr>
    </w:p>
    <w:p w14:paraId="6EF5B7AA" w14:textId="77777777" w:rsidR="00C502EF" w:rsidRDefault="00C502EF" w:rsidP="00C502EF">
      <w:pPr>
        <w:pStyle w:val="BodyText"/>
        <w:rPr>
          <w:rFonts w:ascii="Verdana" w:hAnsi="Verdana" w:cstheme="minorHAnsi"/>
          <w:b/>
          <w:sz w:val="20"/>
          <w:szCs w:val="20"/>
        </w:rPr>
      </w:pPr>
    </w:p>
    <w:p w14:paraId="3716247D" w14:textId="77777777" w:rsidR="00984195" w:rsidRDefault="00047652" w:rsidP="00984195">
      <w:pPr>
        <w:pStyle w:val="BodyText"/>
        <w:spacing w:after="0"/>
        <w:rPr>
          <w:rFonts w:ascii="Verdana" w:hAnsi="Verdana" w:cstheme="minorHAnsi"/>
          <w:b/>
          <w:sz w:val="20"/>
          <w:szCs w:val="20"/>
        </w:rPr>
      </w:pPr>
      <w:r w:rsidRPr="00C77721">
        <w:rPr>
          <w:rFonts w:ascii="Verdana" w:hAnsi="Verdana" w:cstheme="minorHAnsi"/>
          <w:b/>
          <w:sz w:val="20"/>
          <w:szCs w:val="20"/>
        </w:rPr>
        <w:t>1</w:t>
      </w:r>
      <w:r w:rsidR="00464FC7" w:rsidRPr="00C77721">
        <w:rPr>
          <w:rFonts w:ascii="Verdana" w:hAnsi="Verdana" w:cstheme="minorHAnsi"/>
          <w:b/>
          <w:sz w:val="20"/>
          <w:szCs w:val="20"/>
        </w:rPr>
        <w:t>.2 Είδος της ενίσχυσης και ποσά στήριξης</w:t>
      </w:r>
    </w:p>
    <w:p w14:paraId="6393E141" w14:textId="6782A414" w:rsidR="00464FC7" w:rsidRPr="00C77721" w:rsidRDefault="00464FC7" w:rsidP="00984195">
      <w:pPr>
        <w:pStyle w:val="BodyText"/>
        <w:spacing w:after="0"/>
        <w:rPr>
          <w:rFonts w:ascii="Verdana" w:hAnsi="Verdana" w:cstheme="minorHAnsi"/>
          <w:b/>
          <w:sz w:val="20"/>
          <w:szCs w:val="20"/>
        </w:rPr>
      </w:pPr>
      <w:r w:rsidRPr="00C77721">
        <w:rPr>
          <w:rFonts w:ascii="Verdana" w:hAnsi="Verdana" w:cstheme="minorHAnsi"/>
          <w:b/>
          <w:sz w:val="20"/>
          <w:szCs w:val="20"/>
        </w:rPr>
        <w:t xml:space="preserve"> </w:t>
      </w:r>
    </w:p>
    <w:p w14:paraId="3B35550D" w14:textId="77777777" w:rsidR="00464FC7" w:rsidRPr="00C77721" w:rsidRDefault="00AD1052" w:rsidP="00984195">
      <w:pPr>
        <w:pStyle w:val="BodyText"/>
        <w:spacing w:after="0"/>
        <w:ind w:left="284" w:hanging="284"/>
        <w:jc w:val="both"/>
        <w:rPr>
          <w:rFonts w:ascii="Verdana" w:hAnsi="Verdana" w:cstheme="minorHAnsi"/>
          <w:sz w:val="20"/>
          <w:szCs w:val="20"/>
        </w:rPr>
      </w:pPr>
      <w:r w:rsidRPr="00C77721">
        <w:rPr>
          <w:rFonts w:ascii="Verdana" w:hAnsi="Verdana" w:cstheme="minorHAnsi"/>
          <w:sz w:val="20"/>
          <w:szCs w:val="20"/>
        </w:rPr>
        <w:t xml:space="preserve">α. </w:t>
      </w:r>
      <w:r w:rsidR="00464FC7" w:rsidRPr="00C77721">
        <w:rPr>
          <w:rFonts w:ascii="Verdana" w:hAnsi="Verdana" w:cstheme="minorHAnsi"/>
          <w:sz w:val="20"/>
          <w:szCs w:val="20"/>
        </w:rPr>
        <w:t>Η ενίσχυση χορηγείται στο δικαιούχο με τη μορφή επιχορήγησης και το ύψος της υπολογίζεται βάσει των επιλέξιμων δαπανών.</w:t>
      </w:r>
    </w:p>
    <w:p w14:paraId="51BA498F" w14:textId="77777777" w:rsidR="0002584E" w:rsidRDefault="0002584E" w:rsidP="00984195">
      <w:pPr>
        <w:pStyle w:val="BodyText"/>
        <w:spacing w:after="0"/>
        <w:ind w:left="284"/>
        <w:jc w:val="both"/>
        <w:rPr>
          <w:rFonts w:ascii="Verdana" w:hAnsi="Verdana" w:cstheme="minorHAnsi"/>
          <w:sz w:val="20"/>
          <w:szCs w:val="20"/>
        </w:rPr>
      </w:pPr>
    </w:p>
    <w:p w14:paraId="6D7FF8AD" w14:textId="50985432" w:rsidR="006001A0" w:rsidRPr="00C77721" w:rsidRDefault="00623CBA" w:rsidP="00984195">
      <w:pPr>
        <w:pStyle w:val="BodyText"/>
        <w:spacing w:after="0"/>
        <w:ind w:left="284"/>
        <w:jc w:val="both"/>
        <w:rPr>
          <w:rFonts w:ascii="Verdana" w:hAnsi="Verdana" w:cstheme="minorHAnsi"/>
          <w:sz w:val="20"/>
          <w:szCs w:val="20"/>
        </w:rPr>
      </w:pPr>
      <w:r>
        <w:rPr>
          <w:rFonts w:ascii="Verdana" w:hAnsi="Verdana" w:cstheme="minorHAnsi"/>
          <w:sz w:val="20"/>
          <w:szCs w:val="20"/>
        </w:rPr>
        <w:t>Ο συνολικός</w:t>
      </w:r>
      <w:r w:rsidR="00823E31" w:rsidRPr="00823E31">
        <w:rPr>
          <w:rFonts w:ascii="Verdana" w:hAnsi="Verdana" w:cstheme="minorHAnsi"/>
          <w:sz w:val="20"/>
          <w:szCs w:val="20"/>
        </w:rPr>
        <w:t xml:space="preserve"> προϋπολογισμός κάθε αίτησης στήριξης δυνητικού δικαιούχου ενίσχυσης δεν μπορεί να υπερβεί τις </w:t>
      </w:r>
      <w:r w:rsidR="00823E31" w:rsidRPr="00823E31">
        <w:rPr>
          <w:rFonts w:ascii="Verdana" w:hAnsi="Verdana" w:cstheme="minorHAnsi"/>
          <w:b/>
          <w:sz w:val="20"/>
          <w:szCs w:val="20"/>
        </w:rPr>
        <w:t>600.000 €</w:t>
      </w:r>
      <w:r w:rsidR="00823E31" w:rsidRPr="00823E31">
        <w:rPr>
          <w:rFonts w:ascii="Verdana" w:hAnsi="Verdana" w:cstheme="minorHAnsi"/>
          <w:sz w:val="20"/>
          <w:szCs w:val="20"/>
        </w:rPr>
        <w:t xml:space="preserve"> για πράξεις που αφορούν σε υποδομές ή / και εξοπλισμό και τις </w:t>
      </w:r>
      <w:r w:rsidR="00823E31" w:rsidRPr="00823E31">
        <w:rPr>
          <w:rFonts w:ascii="Verdana" w:hAnsi="Verdana" w:cstheme="minorHAnsi"/>
          <w:b/>
          <w:sz w:val="20"/>
          <w:szCs w:val="20"/>
        </w:rPr>
        <w:t>100.000€</w:t>
      </w:r>
      <w:r w:rsidR="00823E31" w:rsidRPr="00823E31">
        <w:rPr>
          <w:rFonts w:ascii="Verdana" w:hAnsi="Verdana" w:cstheme="minorHAnsi"/>
          <w:sz w:val="20"/>
          <w:szCs w:val="20"/>
        </w:rPr>
        <w:t xml:space="preserve"> για άυλες πράξεις.</w:t>
      </w:r>
    </w:p>
    <w:p w14:paraId="72A4CE01" w14:textId="77777777" w:rsidR="0002584E" w:rsidRDefault="0002584E" w:rsidP="00984195">
      <w:pPr>
        <w:pStyle w:val="BodyText"/>
        <w:spacing w:after="0"/>
        <w:ind w:left="284"/>
        <w:jc w:val="both"/>
        <w:rPr>
          <w:rFonts w:ascii="Verdana" w:hAnsi="Verdana" w:cstheme="minorHAnsi"/>
          <w:sz w:val="20"/>
          <w:szCs w:val="20"/>
        </w:rPr>
      </w:pPr>
    </w:p>
    <w:p w14:paraId="3795ED7E" w14:textId="326E8B81" w:rsidR="00CD5575" w:rsidRPr="00CD5575" w:rsidRDefault="00CD5575" w:rsidP="00CD5575">
      <w:pPr>
        <w:pStyle w:val="BodyText"/>
        <w:ind w:left="284"/>
        <w:jc w:val="both"/>
        <w:rPr>
          <w:rFonts w:ascii="Verdana" w:hAnsi="Verdana" w:cstheme="minorHAnsi"/>
          <w:sz w:val="20"/>
          <w:szCs w:val="20"/>
        </w:rPr>
      </w:pPr>
      <w:r w:rsidRPr="00CD5575">
        <w:rPr>
          <w:rFonts w:ascii="Verdana" w:hAnsi="Verdana" w:cstheme="minorHAnsi"/>
          <w:sz w:val="20"/>
          <w:szCs w:val="20"/>
        </w:rPr>
        <w:t xml:space="preserve">Κάθε δυνητικός δικαιούχος μπορεί να πραγματοποιήσει πράξη με προϋπολογισμό στα ανωτέρω όρια. </w:t>
      </w:r>
      <w:r w:rsidR="006B1DFE" w:rsidRPr="006B1DFE">
        <w:rPr>
          <w:rFonts w:ascii="Verdana" w:hAnsi="Verdana" w:cstheme="minorHAnsi"/>
          <w:sz w:val="20"/>
          <w:szCs w:val="20"/>
        </w:rPr>
        <w:t> Ωστόσο, απαραίτητη προϋπόθεση για την ένταξη μιας πράξης αποτελεί η διαθ</w:t>
      </w:r>
      <w:r w:rsidR="00E33BFC">
        <w:rPr>
          <w:rFonts w:ascii="Verdana" w:hAnsi="Verdana" w:cstheme="minorHAnsi"/>
          <w:sz w:val="20"/>
          <w:szCs w:val="20"/>
        </w:rPr>
        <w:t>εσιμότητα των</w:t>
      </w:r>
      <w:r w:rsidR="006B1DFE" w:rsidRPr="006B1DFE">
        <w:rPr>
          <w:rFonts w:ascii="Verdana" w:hAnsi="Verdana" w:cstheme="minorHAnsi"/>
          <w:sz w:val="20"/>
          <w:szCs w:val="20"/>
        </w:rPr>
        <w:t xml:space="preserve"> πόρων </w:t>
      </w:r>
      <w:r w:rsidR="00E33BFC">
        <w:rPr>
          <w:rFonts w:ascii="Verdana" w:hAnsi="Verdana" w:cstheme="minorHAnsi"/>
          <w:sz w:val="20"/>
          <w:szCs w:val="20"/>
        </w:rPr>
        <w:t>της Πρόσκλησης</w:t>
      </w:r>
      <w:r w:rsidR="006B1DFE" w:rsidRPr="006B1DFE">
        <w:rPr>
          <w:rFonts w:ascii="Verdana" w:hAnsi="Verdana" w:cstheme="minorHAnsi"/>
          <w:sz w:val="20"/>
          <w:szCs w:val="20"/>
        </w:rPr>
        <w:t>.</w:t>
      </w:r>
      <w:r w:rsidRPr="00CD5575">
        <w:rPr>
          <w:rFonts w:ascii="Verdana" w:hAnsi="Verdana" w:cstheme="minorHAnsi"/>
          <w:sz w:val="20"/>
          <w:szCs w:val="20"/>
        </w:rPr>
        <w:t> </w:t>
      </w:r>
      <w:r w:rsidR="00774140">
        <w:rPr>
          <w:rFonts w:ascii="Verdana" w:hAnsi="Verdana" w:cstheme="minorHAnsi"/>
          <w:sz w:val="20"/>
          <w:szCs w:val="20"/>
        </w:rPr>
        <w:t xml:space="preserve"> </w:t>
      </w:r>
    </w:p>
    <w:p w14:paraId="4117FA4E" w14:textId="76678D28" w:rsidR="0002584E" w:rsidRDefault="004868E1" w:rsidP="00984195">
      <w:pPr>
        <w:pStyle w:val="BodyText"/>
        <w:spacing w:after="0"/>
        <w:ind w:left="284"/>
        <w:jc w:val="both"/>
        <w:rPr>
          <w:rFonts w:ascii="Verdana" w:hAnsi="Verdana" w:cstheme="minorHAnsi"/>
          <w:sz w:val="20"/>
          <w:szCs w:val="20"/>
          <w:u w:val="single"/>
        </w:rPr>
      </w:pPr>
      <w:r w:rsidRPr="004868E1">
        <w:rPr>
          <w:rFonts w:ascii="Verdana" w:hAnsi="Verdana" w:cstheme="minorHAnsi"/>
          <w:sz w:val="20"/>
          <w:szCs w:val="20"/>
          <w:u w:val="single"/>
        </w:rPr>
        <w:lastRenderedPageBreak/>
        <w:t>Σε περίπτωση χρήσης του καθεστώτος de minimis η μέγιστη Δημόσια Δαπάνη μπορεί να ανέλθει στις 200.000€ την τριετία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σε επίπεδο ενιαίας επιχείρησης.</w:t>
      </w:r>
      <w:r w:rsidR="00765B1F">
        <w:rPr>
          <w:rFonts w:ascii="Verdana" w:hAnsi="Verdana" w:cstheme="minorHAnsi"/>
          <w:sz w:val="20"/>
          <w:szCs w:val="20"/>
          <w:u w:val="single"/>
        </w:rPr>
        <w:t xml:space="preserve"> </w:t>
      </w:r>
    </w:p>
    <w:p w14:paraId="07E8E4AA" w14:textId="4FEA683D" w:rsidR="000A1F23" w:rsidRPr="00C77721" w:rsidRDefault="003E3E13" w:rsidP="00984195">
      <w:pPr>
        <w:pStyle w:val="BodyText"/>
        <w:spacing w:after="0"/>
        <w:ind w:left="284"/>
        <w:jc w:val="both"/>
        <w:rPr>
          <w:rFonts w:ascii="Verdana" w:hAnsi="Verdana" w:cstheme="minorHAnsi"/>
          <w:sz w:val="20"/>
          <w:szCs w:val="20"/>
        </w:rPr>
      </w:pPr>
      <w:r w:rsidRPr="00C77721">
        <w:rPr>
          <w:rFonts w:ascii="Verdana" w:hAnsi="Verdana" w:cstheme="minorHAnsi"/>
          <w:strike/>
          <w:sz w:val="20"/>
          <w:szCs w:val="20"/>
        </w:rPr>
        <w:t xml:space="preserve"> </w:t>
      </w:r>
    </w:p>
    <w:p w14:paraId="495FA85A" w14:textId="2193D8E2" w:rsidR="002576D2" w:rsidRPr="00C77721" w:rsidRDefault="006D0C2F" w:rsidP="00984195">
      <w:pPr>
        <w:pStyle w:val="BodyText"/>
        <w:spacing w:after="0"/>
        <w:ind w:left="284" w:hanging="284"/>
        <w:jc w:val="both"/>
        <w:rPr>
          <w:rFonts w:ascii="Verdana" w:hAnsi="Verdana" w:cstheme="minorHAnsi"/>
          <w:sz w:val="20"/>
          <w:szCs w:val="20"/>
        </w:rPr>
      </w:pPr>
      <w:r w:rsidRPr="00C77721">
        <w:rPr>
          <w:rFonts w:ascii="Verdana" w:hAnsi="Verdana" w:cstheme="minorHAnsi"/>
          <w:sz w:val="20"/>
          <w:szCs w:val="20"/>
        </w:rPr>
        <w:t>β</w:t>
      </w:r>
      <w:r w:rsidR="004868E1">
        <w:rPr>
          <w:rFonts w:ascii="Verdana" w:hAnsi="Verdana" w:cstheme="minorHAnsi"/>
          <w:sz w:val="20"/>
          <w:szCs w:val="20"/>
        </w:rPr>
        <w:t xml:space="preserve">. </w:t>
      </w:r>
      <w:r w:rsidR="002576D2" w:rsidRPr="00C77721">
        <w:rPr>
          <w:rFonts w:ascii="Verdana" w:hAnsi="Verdana" w:cstheme="minorHAnsi"/>
          <w:sz w:val="20"/>
          <w:szCs w:val="20"/>
        </w:rPr>
        <w:t>Ο φόρος προστιθέμενης αξίας</w:t>
      </w:r>
      <w:r w:rsidR="008846AD">
        <w:rPr>
          <w:rFonts w:ascii="Verdana" w:hAnsi="Verdana" w:cstheme="minorHAnsi"/>
          <w:sz w:val="20"/>
          <w:szCs w:val="20"/>
        </w:rPr>
        <w:t xml:space="preserve"> (ΦΠΑ)</w:t>
      </w:r>
      <w:r w:rsidR="002576D2" w:rsidRPr="00C77721">
        <w:rPr>
          <w:rFonts w:ascii="Verdana" w:hAnsi="Verdana" w:cstheme="minorHAnsi"/>
          <w:sz w:val="20"/>
          <w:szCs w:val="20"/>
        </w:rPr>
        <w:t>, είναι επιλέξιμος, κατά το μέρος που δεν είναι ανακτήσιμος δυνάμει της εθνικής νομοθεσίας.</w:t>
      </w:r>
    </w:p>
    <w:p w14:paraId="202D90EB" w14:textId="77777777" w:rsidR="00724187" w:rsidRDefault="00724187" w:rsidP="00984195">
      <w:pPr>
        <w:pStyle w:val="BodyText"/>
        <w:spacing w:after="0"/>
        <w:rPr>
          <w:rFonts w:ascii="Verdana" w:hAnsi="Verdana" w:cstheme="minorHAnsi"/>
          <w:b/>
          <w:sz w:val="20"/>
          <w:szCs w:val="20"/>
        </w:rPr>
      </w:pPr>
    </w:p>
    <w:p w14:paraId="6BDBF6C7" w14:textId="77777777" w:rsidR="00984195" w:rsidRDefault="00047652" w:rsidP="00984195">
      <w:pPr>
        <w:pStyle w:val="BodyText"/>
        <w:spacing w:after="0"/>
        <w:rPr>
          <w:rFonts w:ascii="Verdana" w:hAnsi="Verdana" w:cstheme="minorHAnsi"/>
          <w:b/>
          <w:sz w:val="20"/>
          <w:szCs w:val="20"/>
        </w:rPr>
      </w:pPr>
      <w:r w:rsidRPr="00C77721">
        <w:rPr>
          <w:rFonts w:ascii="Verdana" w:hAnsi="Verdana" w:cstheme="minorHAnsi"/>
          <w:b/>
          <w:sz w:val="20"/>
          <w:szCs w:val="20"/>
        </w:rPr>
        <w:t>1</w:t>
      </w:r>
      <w:r w:rsidR="00F2313D" w:rsidRPr="00C77721">
        <w:rPr>
          <w:rFonts w:ascii="Verdana" w:hAnsi="Verdana" w:cstheme="minorHAnsi"/>
          <w:b/>
          <w:sz w:val="20"/>
          <w:szCs w:val="20"/>
        </w:rPr>
        <w:t xml:space="preserve">.3 </w:t>
      </w:r>
      <w:r w:rsidR="005A41FA" w:rsidRPr="00C77721">
        <w:rPr>
          <w:rFonts w:ascii="Verdana" w:hAnsi="Verdana" w:cstheme="minorHAnsi"/>
          <w:b/>
          <w:sz w:val="20"/>
          <w:szCs w:val="20"/>
        </w:rPr>
        <w:t>Χρηματοδοτικό σχήμα</w:t>
      </w:r>
    </w:p>
    <w:p w14:paraId="75CA6BA5" w14:textId="7097149F" w:rsidR="00F2313D" w:rsidRPr="00C77721" w:rsidRDefault="00AA747E" w:rsidP="00984195">
      <w:pPr>
        <w:pStyle w:val="BodyText"/>
        <w:spacing w:after="0"/>
        <w:rPr>
          <w:rFonts w:ascii="Verdana" w:hAnsi="Verdana" w:cstheme="minorHAnsi"/>
          <w:b/>
          <w:sz w:val="20"/>
          <w:szCs w:val="20"/>
        </w:rPr>
      </w:pPr>
      <w:r w:rsidRPr="00C77721">
        <w:rPr>
          <w:rFonts w:ascii="Verdana" w:hAnsi="Verdana" w:cstheme="minorHAnsi"/>
          <w:b/>
          <w:sz w:val="20"/>
          <w:szCs w:val="20"/>
        </w:rPr>
        <w:t xml:space="preserve"> </w:t>
      </w:r>
      <w:r w:rsidR="00F2313D" w:rsidRPr="00C77721">
        <w:rPr>
          <w:rFonts w:ascii="Verdana" w:hAnsi="Verdana" w:cstheme="minorHAnsi"/>
          <w:b/>
          <w:sz w:val="20"/>
          <w:szCs w:val="20"/>
        </w:rPr>
        <w:t xml:space="preserve"> </w:t>
      </w:r>
    </w:p>
    <w:p w14:paraId="0CFD5A2F" w14:textId="2D72433D" w:rsidR="009237BF" w:rsidRDefault="005A41FA" w:rsidP="00984195">
      <w:pPr>
        <w:pStyle w:val="BodyText"/>
        <w:spacing w:after="0"/>
        <w:jc w:val="both"/>
        <w:rPr>
          <w:rFonts w:ascii="Verdana" w:hAnsi="Verdana" w:cstheme="minorHAnsi"/>
          <w:sz w:val="20"/>
          <w:szCs w:val="20"/>
        </w:rPr>
      </w:pPr>
      <w:r w:rsidRPr="00C77721">
        <w:rPr>
          <w:rFonts w:ascii="Verdana" w:hAnsi="Verdana" w:cstheme="minorHAnsi"/>
          <w:sz w:val="20"/>
          <w:szCs w:val="20"/>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w:t>
      </w:r>
      <w:r w:rsidR="00834725" w:rsidRPr="00C77721">
        <w:rPr>
          <w:rFonts w:ascii="Verdana" w:hAnsi="Verdana" w:cstheme="minorHAnsi"/>
          <w:sz w:val="20"/>
          <w:szCs w:val="20"/>
        </w:rPr>
        <w:t xml:space="preserve">του </w:t>
      </w:r>
      <w:r w:rsidR="00807ED6" w:rsidRPr="00C77721">
        <w:rPr>
          <w:rFonts w:ascii="Verdana" w:hAnsi="Verdana" w:cstheme="minorHAnsi"/>
          <w:sz w:val="20"/>
          <w:szCs w:val="20"/>
        </w:rPr>
        <w:t xml:space="preserve">κάθε </w:t>
      </w:r>
      <w:r w:rsidR="00834725" w:rsidRPr="00C77721">
        <w:rPr>
          <w:rFonts w:ascii="Verdana" w:hAnsi="Verdana" w:cstheme="minorHAnsi"/>
          <w:sz w:val="20"/>
          <w:szCs w:val="20"/>
        </w:rPr>
        <w:t xml:space="preserve">αιτήματος στήριξης </w:t>
      </w:r>
      <w:r w:rsidRPr="00C77721">
        <w:rPr>
          <w:rFonts w:ascii="Verdana" w:hAnsi="Verdana" w:cstheme="minorHAnsi"/>
          <w:sz w:val="20"/>
          <w:szCs w:val="20"/>
        </w:rPr>
        <w:t>απ</w:t>
      </w:r>
      <w:r w:rsidR="00E33BFC">
        <w:rPr>
          <w:rFonts w:ascii="Verdana" w:hAnsi="Verdana" w:cstheme="minorHAnsi"/>
          <w:sz w:val="20"/>
          <w:szCs w:val="20"/>
        </w:rPr>
        <w:t>οτελεί τον συνολικό εγκεκριμένο</w:t>
      </w:r>
      <w:r w:rsidRPr="00C77721">
        <w:rPr>
          <w:rFonts w:ascii="Verdana" w:hAnsi="Verdana" w:cstheme="minorHAnsi"/>
          <w:sz w:val="20"/>
          <w:szCs w:val="20"/>
        </w:rPr>
        <w:t xml:space="preserve"> προϋπολογισμό του έργου. Δεν μπορεί να δικαιολογηθεί οποιαδήποτε αύξηση του </w:t>
      </w:r>
      <w:r w:rsidR="00E33BFC">
        <w:rPr>
          <w:rFonts w:ascii="Verdana" w:hAnsi="Verdana" w:cstheme="minorHAnsi"/>
          <w:sz w:val="20"/>
          <w:szCs w:val="20"/>
        </w:rPr>
        <w:t>συνολικού εγκεκριμένου</w:t>
      </w:r>
      <w:r w:rsidR="00807ED6" w:rsidRPr="00C77721">
        <w:rPr>
          <w:rFonts w:ascii="Verdana" w:hAnsi="Verdana" w:cstheme="minorHAnsi"/>
          <w:sz w:val="20"/>
          <w:szCs w:val="20"/>
        </w:rPr>
        <w:t xml:space="preserve"> </w:t>
      </w:r>
      <w:r w:rsidRPr="00C77721">
        <w:rPr>
          <w:rFonts w:ascii="Verdana" w:hAnsi="Verdana" w:cstheme="minorHAnsi"/>
          <w:sz w:val="20"/>
          <w:szCs w:val="20"/>
        </w:rPr>
        <w:t xml:space="preserve"> προϋπολογισμού του έργου.</w:t>
      </w:r>
    </w:p>
    <w:p w14:paraId="23EE6F82" w14:textId="77777777" w:rsidR="00E95D93" w:rsidRPr="00C77721" w:rsidRDefault="00E95D93" w:rsidP="00984195">
      <w:pPr>
        <w:pStyle w:val="BodyText"/>
        <w:spacing w:after="0"/>
        <w:jc w:val="both"/>
        <w:rPr>
          <w:rFonts w:ascii="Verdana" w:hAnsi="Verdana" w:cstheme="minorHAnsi"/>
          <w:sz w:val="20"/>
          <w:szCs w:val="20"/>
        </w:rPr>
      </w:pPr>
    </w:p>
    <w:p w14:paraId="2BDBF4E3" w14:textId="77777777" w:rsidR="00807ED6" w:rsidRDefault="00807ED6" w:rsidP="00984195">
      <w:pPr>
        <w:pStyle w:val="BodyText"/>
        <w:spacing w:after="0"/>
        <w:rPr>
          <w:rFonts w:ascii="Verdana" w:hAnsi="Verdana" w:cstheme="minorHAnsi"/>
          <w:b/>
          <w:sz w:val="20"/>
          <w:szCs w:val="20"/>
        </w:rPr>
      </w:pPr>
      <w:r w:rsidRPr="00C77721">
        <w:rPr>
          <w:rFonts w:ascii="Verdana" w:hAnsi="Verdana" w:cstheme="minorHAnsi"/>
          <w:b/>
          <w:sz w:val="20"/>
          <w:szCs w:val="20"/>
        </w:rPr>
        <w:t>1.3.1</w:t>
      </w:r>
      <w:r w:rsidRPr="00C77721">
        <w:rPr>
          <w:rFonts w:ascii="Verdana" w:hAnsi="Verdana" w:cstheme="minorHAnsi"/>
          <w:b/>
          <w:sz w:val="20"/>
          <w:szCs w:val="20"/>
        </w:rPr>
        <w:tab/>
        <w:t>Ένταση της ενίσχυσης</w:t>
      </w:r>
    </w:p>
    <w:p w14:paraId="6EFEF9FD" w14:textId="77777777" w:rsidR="00984195" w:rsidRPr="00C77721" w:rsidRDefault="00984195" w:rsidP="00984195">
      <w:pPr>
        <w:pStyle w:val="BodyText"/>
        <w:spacing w:after="0"/>
        <w:rPr>
          <w:rFonts w:ascii="Verdana" w:hAnsi="Verdana" w:cstheme="minorHAnsi"/>
          <w:b/>
          <w:sz w:val="20"/>
          <w:szCs w:val="20"/>
        </w:rPr>
      </w:pPr>
    </w:p>
    <w:p w14:paraId="24BEEA63" w14:textId="77777777" w:rsidR="004868E1" w:rsidRDefault="00807ED6" w:rsidP="00984195">
      <w:pPr>
        <w:suppressAutoHyphens/>
        <w:jc w:val="both"/>
        <w:rPr>
          <w:rFonts w:ascii="Verdana" w:hAnsi="Verdana" w:cstheme="minorHAnsi"/>
          <w:bCs/>
          <w:sz w:val="20"/>
          <w:szCs w:val="20"/>
          <w:lang w:eastAsia="ar-SA"/>
        </w:rPr>
      </w:pPr>
      <w:r w:rsidRPr="00C77721">
        <w:rPr>
          <w:rFonts w:ascii="Verdana" w:hAnsi="Verdana" w:cstheme="minorHAnsi"/>
          <w:sz w:val="20"/>
          <w:szCs w:val="20"/>
          <w:lang w:eastAsia="ar-SA"/>
        </w:rPr>
        <w:t xml:space="preserve">Η ένταση της ενίσχυσης </w:t>
      </w:r>
      <w:bookmarkStart w:id="15" w:name="_Toc448223843"/>
      <w:bookmarkStart w:id="16" w:name="_Ref448833108"/>
      <w:r w:rsidR="00765B1F">
        <w:rPr>
          <w:rFonts w:ascii="Verdana" w:hAnsi="Verdana" w:cstheme="minorHAnsi"/>
          <w:bCs/>
          <w:sz w:val="20"/>
          <w:szCs w:val="20"/>
          <w:lang w:eastAsia="ar-SA"/>
        </w:rPr>
        <w:t>των αιτήσεων στήριξης</w:t>
      </w:r>
      <w:r w:rsidR="00765B1F" w:rsidRPr="00765B1F">
        <w:rPr>
          <w:rFonts w:ascii="Verdana" w:hAnsi="Verdana" w:cstheme="minorHAnsi"/>
          <w:bCs/>
          <w:sz w:val="20"/>
          <w:szCs w:val="20"/>
          <w:lang w:eastAsia="ar-SA"/>
        </w:rPr>
        <w:t xml:space="preserve">, ο εφαρμοζόμενος κανονισμός </w:t>
      </w:r>
      <w:r w:rsidR="004868E1" w:rsidRPr="004868E1">
        <w:rPr>
          <w:rFonts w:ascii="Verdana" w:hAnsi="Verdana" w:cstheme="minorHAnsi"/>
          <w:bCs/>
          <w:sz w:val="20"/>
          <w:szCs w:val="20"/>
          <w:lang w:eastAsia="ar-SA"/>
        </w:rPr>
        <w:t xml:space="preserve">χορήγησης της ενίσχυσης ανά υποδράση και οι ειδικοί όροι ανά υπο-δράση για το σύνολο των προκηρυσσόμενων υπο-δράσεων στο πλαίσιο της παρούσας πρόσκλησης, παρουσιάζονται αναλυτικά στο Παράρτημα </w:t>
      </w:r>
      <w:r w:rsidR="004868E1" w:rsidRPr="004868E1">
        <w:rPr>
          <w:rFonts w:ascii="Verdana" w:hAnsi="Verdana" w:cstheme="minorHAnsi"/>
          <w:bCs/>
          <w:sz w:val="20"/>
          <w:szCs w:val="20"/>
          <w:lang w:val="en-US" w:eastAsia="ar-SA"/>
        </w:rPr>
        <w:t>IV</w:t>
      </w:r>
      <w:r w:rsidR="004868E1" w:rsidRPr="004868E1">
        <w:rPr>
          <w:rFonts w:ascii="Verdana" w:hAnsi="Verdana" w:cstheme="minorHAnsi"/>
          <w:bCs/>
          <w:sz w:val="20"/>
          <w:szCs w:val="20"/>
          <w:lang w:eastAsia="ar-SA"/>
        </w:rPr>
        <w:t>.</w:t>
      </w:r>
    </w:p>
    <w:p w14:paraId="304E65FB" w14:textId="4B32A37D" w:rsidR="00807ED6" w:rsidRPr="00C77721" w:rsidRDefault="00807ED6" w:rsidP="00984195">
      <w:pPr>
        <w:suppressAutoHyphens/>
        <w:jc w:val="both"/>
        <w:rPr>
          <w:rFonts w:ascii="Verdana" w:hAnsi="Verdana" w:cstheme="minorHAnsi"/>
          <w:bCs/>
          <w:sz w:val="20"/>
          <w:szCs w:val="20"/>
          <w:lang w:eastAsia="ar-SA"/>
        </w:rPr>
      </w:pPr>
      <w:r w:rsidRPr="00C77721">
        <w:rPr>
          <w:rFonts w:ascii="Verdana" w:hAnsi="Verdana" w:cstheme="minorHAnsi"/>
          <w:bCs/>
          <w:sz w:val="20"/>
          <w:szCs w:val="20"/>
          <w:lang w:eastAsia="ar-SA"/>
        </w:rPr>
        <w:t xml:space="preserve"> </w:t>
      </w:r>
    </w:p>
    <w:p w14:paraId="1FC4AB95" w14:textId="08B07AB1" w:rsidR="00807ED6" w:rsidRDefault="006109FF" w:rsidP="00984195">
      <w:pPr>
        <w:suppressAutoHyphens/>
        <w:jc w:val="both"/>
        <w:rPr>
          <w:rFonts w:ascii="Verdana" w:hAnsi="Verdana" w:cstheme="minorHAnsi"/>
          <w:bCs/>
          <w:sz w:val="20"/>
          <w:szCs w:val="20"/>
          <w:lang w:eastAsia="ar-SA"/>
        </w:rPr>
      </w:pPr>
      <w:r w:rsidRPr="006109FF">
        <w:rPr>
          <w:rFonts w:ascii="Verdana" w:hAnsi="Verdana" w:cstheme="minorHAnsi"/>
          <w:bCs/>
          <w:sz w:val="20"/>
          <w:szCs w:val="20"/>
          <w:lang w:eastAsia="ar-SA"/>
        </w:rPr>
        <w:t xml:space="preserve">Σε κάθε περίπτωση, η ένταση της ενίσχυσης, σε όρους παρούσας αξίας κατά το χρόνο χορήγησης της ενίσχυσης, δεν υπερβαίνει τα ανώτατα ποσοστά σύμφωνα με τα οριζόμενα </w:t>
      </w:r>
      <w:r w:rsidR="003D2969">
        <w:rPr>
          <w:rFonts w:ascii="Verdana" w:hAnsi="Verdana" w:cstheme="minorHAnsi"/>
          <w:bCs/>
          <w:sz w:val="20"/>
          <w:szCs w:val="20"/>
          <w:lang w:eastAsia="ar-SA"/>
        </w:rPr>
        <w:t>στο</w:t>
      </w:r>
      <w:ins w:id="17" w:author="User1" w:date="2019-04-23T10:07:00Z">
        <w:r w:rsidR="0017028C">
          <w:rPr>
            <w:rFonts w:ascii="Verdana" w:hAnsi="Verdana" w:cstheme="minorHAnsi"/>
            <w:bCs/>
            <w:sz w:val="20"/>
            <w:szCs w:val="20"/>
            <w:lang w:eastAsia="ar-SA"/>
          </w:rPr>
          <w:t>ν</w:t>
        </w:r>
      </w:ins>
      <w:del w:id="18" w:author="User1" w:date="2019-04-23T10:07:00Z">
        <w:r w:rsidR="00496F6F" w:rsidDel="0017028C">
          <w:rPr>
            <w:rFonts w:ascii="Verdana" w:hAnsi="Verdana" w:cstheme="minorHAnsi"/>
            <w:bCs/>
            <w:sz w:val="20"/>
            <w:szCs w:val="20"/>
            <w:lang w:eastAsia="ar-SA"/>
          </w:rPr>
          <w:delText>υς</w:delText>
        </w:r>
      </w:del>
      <w:r>
        <w:rPr>
          <w:rFonts w:ascii="Verdana" w:hAnsi="Verdana" w:cstheme="minorHAnsi"/>
          <w:bCs/>
          <w:sz w:val="20"/>
          <w:szCs w:val="20"/>
          <w:lang w:eastAsia="ar-SA"/>
        </w:rPr>
        <w:t xml:space="preserve"> Καν.</w:t>
      </w:r>
      <w:r w:rsidR="003D2969">
        <w:rPr>
          <w:rFonts w:ascii="Verdana" w:hAnsi="Verdana" w:cstheme="minorHAnsi"/>
          <w:bCs/>
          <w:sz w:val="20"/>
          <w:szCs w:val="20"/>
          <w:lang w:eastAsia="ar-SA"/>
        </w:rPr>
        <w:t xml:space="preserve"> </w:t>
      </w:r>
      <w:r w:rsidRPr="006109FF">
        <w:rPr>
          <w:rFonts w:ascii="Verdana" w:hAnsi="Verdana" w:cstheme="minorHAnsi"/>
          <w:bCs/>
          <w:sz w:val="20"/>
          <w:szCs w:val="20"/>
          <w:lang w:eastAsia="ar-SA"/>
        </w:rPr>
        <w:t>651/2014</w:t>
      </w:r>
      <w:ins w:id="19" w:author="User1" w:date="2019-04-23T10:07:00Z">
        <w:r w:rsidR="0017028C">
          <w:rPr>
            <w:rFonts w:ascii="Verdana" w:hAnsi="Verdana" w:cstheme="minorHAnsi"/>
            <w:bCs/>
            <w:sz w:val="20"/>
            <w:szCs w:val="20"/>
            <w:lang w:eastAsia="ar-SA"/>
          </w:rPr>
          <w:t xml:space="preserve"> </w:t>
        </w:r>
        <w:r w:rsidR="0017028C" w:rsidRPr="0017028C">
          <w:rPr>
            <w:rFonts w:ascii="Verdana" w:hAnsi="Verdana" w:cstheme="minorHAnsi"/>
            <w:bCs/>
            <w:sz w:val="20"/>
            <w:szCs w:val="20"/>
            <w:lang w:eastAsia="ar-SA"/>
          </w:rPr>
          <w:t xml:space="preserve">(όταν χρησιμοποιείται ο κανονισμός </w:t>
        </w:r>
        <w:r w:rsidR="0017028C">
          <w:rPr>
            <w:rFonts w:ascii="Verdana" w:hAnsi="Verdana" w:cstheme="minorHAnsi"/>
            <w:bCs/>
            <w:sz w:val="20"/>
            <w:szCs w:val="20"/>
            <w:lang w:eastAsia="ar-SA"/>
          </w:rPr>
          <w:t>αυτός)</w:t>
        </w:r>
      </w:ins>
      <w:del w:id="20" w:author="User1" w:date="2019-04-23T10:07:00Z">
        <w:r w:rsidR="00496F6F" w:rsidDel="0017028C">
          <w:rPr>
            <w:rFonts w:ascii="Verdana" w:hAnsi="Verdana" w:cstheme="minorHAnsi"/>
            <w:bCs/>
            <w:sz w:val="20"/>
            <w:szCs w:val="20"/>
            <w:lang w:eastAsia="ar-SA"/>
          </w:rPr>
          <w:delText>, 1407/2013 (</w:delText>
        </w:r>
        <w:r w:rsidR="00496F6F" w:rsidDel="0017028C">
          <w:rPr>
            <w:rFonts w:ascii="Verdana" w:hAnsi="Verdana" w:cstheme="minorHAnsi"/>
            <w:bCs/>
            <w:sz w:val="20"/>
            <w:szCs w:val="20"/>
            <w:lang w:val="en-US" w:eastAsia="ar-SA"/>
          </w:rPr>
          <w:delText>de</w:delText>
        </w:r>
        <w:r w:rsidR="00496F6F" w:rsidRPr="00280934" w:rsidDel="0017028C">
          <w:rPr>
            <w:rFonts w:ascii="Verdana" w:hAnsi="Verdana" w:cstheme="minorHAnsi"/>
            <w:bCs/>
            <w:sz w:val="20"/>
            <w:szCs w:val="20"/>
            <w:lang w:eastAsia="ar-SA"/>
          </w:rPr>
          <w:delText xml:space="preserve"> </w:delText>
        </w:r>
        <w:r w:rsidR="00496F6F" w:rsidDel="0017028C">
          <w:rPr>
            <w:rFonts w:ascii="Verdana" w:hAnsi="Verdana" w:cstheme="minorHAnsi"/>
            <w:bCs/>
            <w:sz w:val="20"/>
            <w:szCs w:val="20"/>
            <w:lang w:val="en-US" w:eastAsia="ar-SA"/>
          </w:rPr>
          <w:delText>minimis</w:delText>
        </w:r>
        <w:r w:rsidR="00496F6F" w:rsidRPr="00280934" w:rsidDel="0017028C">
          <w:rPr>
            <w:rFonts w:ascii="Verdana" w:hAnsi="Verdana" w:cstheme="minorHAnsi"/>
            <w:bCs/>
            <w:sz w:val="20"/>
            <w:szCs w:val="20"/>
            <w:lang w:eastAsia="ar-SA"/>
          </w:rPr>
          <w:delText>)</w:delText>
        </w:r>
        <w:r w:rsidR="00496F6F" w:rsidDel="0017028C">
          <w:rPr>
            <w:rFonts w:ascii="Verdana" w:hAnsi="Verdana" w:cstheme="minorHAnsi"/>
            <w:bCs/>
            <w:sz w:val="20"/>
            <w:szCs w:val="20"/>
            <w:lang w:eastAsia="ar-SA"/>
          </w:rPr>
          <w:delText xml:space="preserve"> &amp; </w:delText>
        </w:r>
        <w:r w:rsidR="00496F6F" w:rsidRPr="00496F6F" w:rsidDel="0017028C">
          <w:rPr>
            <w:rFonts w:ascii="Verdana" w:hAnsi="Verdana" w:cstheme="minorHAnsi"/>
            <w:bCs/>
            <w:sz w:val="20"/>
            <w:szCs w:val="20"/>
            <w:lang w:eastAsia="ar-SA"/>
          </w:rPr>
          <w:delText xml:space="preserve">Παράρτημα </w:delText>
        </w:r>
        <w:r w:rsidR="00496F6F" w:rsidDel="0017028C">
          <w:rPr>
            <w:rFonts w:ascii="Verdana" w:hAnsi="Verdana" w:cstheme="minorHAnsi"/>
            <w:bCs/>
            <w:sz w:val="20"/>
            <w:szCs w:val="20"/>
            <w:lang w:eastAsia="ar-SA"/>
          </w:rPr>
          <w:delText>ΙΙ του Καν. 1305/2013</w:delText>
        </w:r>
      </w:del>
      <w:r w:rsidR="00496F6F">
        <w:rPr>
          <w:rFonts w:ascii="Verdana" w:hAnsi="Verdana" w:cstheme="minorHAnsi"/>
          <w:bCs/>
          <w:sz w:val="20"/>
          <w:szCs w:val="20"/>
          <w:lang w:eastAsia="ar-SA"/>
        </w:rPr>
        <w:t xml:space="preserve">. </w:t>
      </w:r>
    </w:p>
    <w:p w14:paraId="0D3882FB" w14:textId="77777777" w:rsidR="00E95D93" w:rsidRPr="00C77721" w:rsidRDefault="00E95D93" w:rsidP="00984195">
      <w:pPr>
        <w:suppressAutoHyphens/>
        <w:jc w:val="both"/>
        <w:rPr>
          <w:rFonts w:ascii="Verdana" w:hAnsi="Verdana" w:cstheme="minorHAnsi"/>
          <w:bCs/>
          <w:sz w:val="20"/>
          <w:szCs w:val="20"/>
          <w:lang w:eastAsia="ar-SA"/>
        </w:rPr>
      </w:pPr>
    </w:p>
    <w:bookmarkEnd w:id="15"/>
    <w:bookmarkEnd w:id="16"/>
    <w:p w14:paraId="767BAB8E" w14:textId="77777777" w:rsidR="00E371E9" w:rsidRDefault="00E371E9" w:rsidP="00984195">
      <w:pPr>
        <w:pStyle w:val="BodyText"/>
        <w:spacing w:after="0"/>
        <w:jc w:val="both"/>
        <w:rPr>
          <w:rFonts w:ascii="Verdana" w:hAnsi="Verdana" w:cstheme="minorHAnsi"/>
          <w:b/>
          <w:sz w:val="20"/>
          <w:szCs w:val="20"/>
        </w:rPr>
      </w:pPr>
    </w:p>
    <w:p w14:paraId="6D3EF98E" w14:textId="258B6834" w:rsidR="00807ED6" w:rsidRDefault="00807ED6" w:rsidP="00984195">
      <w:pPr>
        <w:pStyle w:val="BodyText"/>
        <w:spacing w:after="0"/>
        <w:jc w:val="both"/>
        <w:rPr>
          <w:rFonts w:ascii="Verdana" w:hAnsi="Verdana" w:cstheme="minorHAnsi"/>
          <w:b/>
          <w:sz w:val="20"/>
          <w:szCs w:val="20"/>
        </w:rPr>
      </w:pPr>
      <w:r w:rsidRPr="00C77721">
        <w:rPr>
          <w:rFonts w:ascii="Verdana" w:hAnsi="Verdana" w:cstheme="minorHAnsi"/>
          <w:b/>
          <w:sz w:val="20"/>
          <w:szCs w:val="20"/>
        </w:rPr>
        <w:t>1.3.2 Ιδιωτική συμμετοχή</w:t>
      </w:r>
    </w:p>
    <w:p w14:paraId="46C96435" w14:textId="77777777" w:rsidR="00984195" w:rsidRPr="00C77721" w:rsidRDefault="00984195" w:rsidP="00984195">
      <w:pPr>
        <w:pStyle w:val="BodyText"/>
        <w:spacing w:after="0"/>
        <w:jc w:val="both"/>
        <w:rPr>
          <w:rFonts w:ascii="Verdana" w:hAnsi="Verdana" w:cstheme="minorHAnsi"/>
          <w:b/>
          <w:sz w:val="20"/>
          <w:szCs w:val="20"/>
        </w:rPr>
      </w:pPr>
    </w:p>
    <w:p w14:paraId="138A5680" w14:textId="77777777" w:rsidR="00E33BFC" w:rsidRDefault="008E1E68" w:rsidP="00984195">
      <w:pPr>
        <w:pStyle w:val="BodyText"/>
        <w:spacing w:after="0"/>
        <w:jc w:val="both"/>
        <w:rPr>
          <w:rFonts w:ascii="Verdana" w:hAnsi="Verdana" w:cstheme="minorHAnsi"/>
          <w:sz w:val="20"/>
          <w:szCs w:val="20"/>
        </w:rPr>
      </w:pPr>
      <w:r w:rsidRPr="00E31126">
        <w:rPr>
          <w:rFonts w:ascii="Verdana" w:hAnsi="Verdana" w:cstheme="minorHAnsi"/>
          <w:sz w:val="20"/>
          <w:szCs w:val="20"/>
        </w:rPr>
        <w:t xml:space="preserve">Η ιδιωτική συμμετοχή </w:t>
      </w:r>
      <w:r w:rsidR="007E2C2C" w:rsidRPr="00E31126">
        <w:rPr>
          <w:rFonts w:ascii="Verdana" w:hAnsi="Verdana" w:cstheme="minorHAnsi"/>
          <w:sz w:val="20"/>
          <w:szCs w:val="20"/>
        </w:rPr>
        <w:t>του δικαιούχου, σε ότι αφορά τη</w:t>
      </w:r>
      <w:r w:rsidR="00834725" w:rsidRPr="00E31126">
        <w:rPr>
          <w:rFonts w:ascii="Verdana" w:hAnsi="Verdana" w:cstheme="minorHAnsi"/>
          <w:sz w:val="20"/>
          <w:szCs w:val="20"/>
        </w:rPr>
        <w:t>ν</w:t>
      </w:r>
      <w:r w:rsidR="00765B1F">
        <w:rPr>
          <w:rFonts w:ascii="Verdana" w:hAnsi="Verdana" w:cstheme="minorHAnsi"/>
          <w:sz w:val="20"/>
          <w:szCs w:val="20"/>
        </w:rPr>
        <w:t xml:space="preserve"> πράξη,</w:t>
      </w:r>
      <w:r w:rsidR="00765B1F" w:rsidRPr="00765B1F">
        <w:rPr>
          <w:rFonts w:ascii="Verdana" w:hAnsi="Verdana" w:cstheme="minorHAnsi"/>
          <w:sz w:val="20"/>
          <w:szCs w:val="20"/>
        </w:rPr>
        <w:t xml:space="preserve"> </w:t>
      </w:r>
      <w:r w:rsidR="00A26D35" w:rsidRPr="00A26D35">
        <w:rPr>
          <w:rFonts w:ascii="Verdana" w:hAnsi="Verdana" w:cstheme="minorHAnsi"/>
          <w:sz w:val="20"/>
          <w:szCs w:val="20"/>
        </w:rPr>
        <w:t>προκύπτει από</w:t>
      </w:r>
      <w:r w:rsidR="00623CBA" w:rsidRPr="00623CBA">
        <w:rPr>
          <w:rFonts w:ascii="Verdana" w:hAnsi="Verdana" w:cstheme="minorHAnsi"/>
          <w:sz w:val="20"/>
          <w:szCs w:val="20"/>
        </w:rPr>
        <w:t xml:space="preserve"> την διαφορά της Δημόσιας Δαπάνης από το Συνολικό Προϋπολογισμό του έργου.</w:t>
      </w:r>
    </w:p>
    <w:p w14:paraId="50DD4E61" w14:textId="3D253016" w:rsidR="008E1E68" w:rsidRPr="00C77721" w:rsidRDefault="00384822" w:rsidP="00984195">
      <w:pPr>
        <w:pStyle w:val="BodyText"/>
        <w:spacing w:after="0"/>
        <w:jc w:val="both"/>
        <w:rPr>
          <w:rFonts w:ascii="Verdana" w:hAnsi="Verdana" w:cstheme="minorHAnsi"/>
          <w:sz w:val="20"/>
          <w:szCs w:val="20"/>
          <w:highlight w:val="magenta"/>
        </w:rPr>
      </w:pPr>
      <w:r w:rsidRPr="00E31126">
        <w:rPr>
          <w:rFonts w:ascii="Verdana" w:hAnsi="Verdana" w:cstheme="minorHAnsi"/>
          <w:strike/>
          <w:sz w:val="20"/>
          <w:szCs w:val="20"/>
        </w:rPr>
        <w:t xml:space="preserve"> </w:t>
      </w:r>
    </w:p>
    <w:p w14:paraId="647AB385" w14:textId="77777777" w:rsidR="00434F5F" w:rsidRPr="00C77721" w:rsidRDefault="00434F5F" w:rsidP="00984195">
      <w:pPr>
        <w:jc w:val="both"/>
        <w:rPr>
          <w:rFonts w:ascii="Verdana" w:hAnsi="Verdana" w:cstheme="minorHAnsi"/>
          <w:sz w:val="20"/>
          <w:szCs w:val="20"/>
        </w:rPr>
      </w:pPr>
      <w:r w:rsidRPr="00C77721">
        <w:rPr>
          <w:rFonts w:ascii="Verdana" w:hAnsi="Verdana" w:cstheme="minorHAnsi"/>
          <w:sz w:val="20"/>
          <w:szCs w:val="20"/>
        </w:rPr>
        <w:t>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λήψη επενδυτικού δανείου ή λήψη εγγυητικής επιστολής, β) την παροχή επιχειρηματικών δανείων με χαμηλό επιτόκιο και ευνοϊκούς όρους.</w:t>
      </w:r>
    </w:p>
    <w:p w14:paraId="5FCC08CF" w14:textId="77777777" w:rsidR="00434F5F" w:rsidRPr="00C77721" w:rsidRDefault="00434F5F" w:rsidP="00984195">
      <w:pPr>
        <w:jc w:val="both"/>
        <w:rPr>
          <w:rFonts w:ascii="Verdana" w:hAnsi="Verdana" w:cstheme="minorHAnsi"/>
          <w:sz w:val="20"/>
          <w:szCs w:val="20"/>
        </w:rPr>
      </w:pPr>
    </w:p>
    <w:p w14:paraId="5245E2A3" w14:textId="77777777" w:rsidR="00434F5F" w:rsidRDefault="00434F5F" w:rsidP="00984195">
      <w:pPr>
        <w:jc w:val="both"/>
        <w:rPr>
          <w:rFonts w:ascii="Verdana" w:hAnsi="Verdana" w:cstheme="minorHAnsi"/>
          <w:sz w:val="20"/>
          <w:szCs w:val="20"/>
        </w:rPr>
      </w:pPr>
      <w:r w:rsidRPr="00C77721">
        <w:rPr>
          <w:rFonts w:ascii="Verdana" w:hAnsi="Verdana" w:cstheme="minorHAnsi"/>
          <w:sz w:val="20"/>
          <w:szCs w:val="20"/>
        </w:rPr>
        <w:t>Σε περίπτωση που χρηματοδοτικά εργαλεία του ΕΣΠΑ συνδυάζονται με επιχορηγήσεις:</w:t>
      </w:r>
    </w:p>
    <w:p w14:paraId="354B8779" w14:textId="77777777" w:rsidR="00ED0B83" w:rsidRPr="00C77721" w:rsidRDefault="00ED0B83" w:rsidP="00984195">
      <w:pPr>
        <w:jc w:val="both"/>
        <w:rPr>
          <w:rFonts w:ascii="Verdana" w:hAnsi="Verdana" w:cstheme="minorHAnsi"/>
          <w:sz w:val="20"/>
          <w:szCs w:val="20"/>
        </w:rPr>
      </w:pPr>
    </w:p>
    <w:p w14:paraId="2D990E71" w14:textId="1E8F8A6F" w:rsidR="00ED0B83" w:rsidRDefault="00434F5F" w:rsidP="00984195">
      <w:pPr>
        <w:jc w:val="both"/>
        <w:rPr>
          <w:rFonts w:ascii="Verdana" w:hAnsi="Verdana" w:cstheme="minorHAnsi"/>
          <w:sz w:val="20"/>
          <w:szCs w:val="20"/>
        </w:rPr>
      </w:pPr>
      <w:r w:rsidRPr="00C77721">
        <w:rPr>
          <w:rFonts w:ascii="Verdana" w:hAnsi="Verdana" w:cstheme="minorHAnsi"/>
          <w:sz w:val="20"/>
          <w:szCs w:val="20"/>
        </w:rPr>
        <w:t>α) οι διατάξεις που ισχύουν για τα χρηματοδοτικά εργαλεία του ΕΣΠΑ εφαρμόζονται σε όλες τις μορφές σ</w:t>
      </w:r>
      <w:r w:rsidR="003147EF">
        <w:rPr>
          <w:rFonts w:ascii="Verdana" w:hAnsi="Verdana" w:cstheme="minorHAnsi"/>
          <w:sz w:val="20"/>
          <w:szCs w:val="20"/>
        </w:rPr>
        <w:t>τήριξης για τις εν λόγω πράξεις,</w:t>
      </w:r>
    </w:p>
    <w:p w14:paraId="5E146194" w14:textId="63CBC497" w:rsidR="00434F5F" w:rsidRPr="00C77721" w:rsidRDefault="00434F5F" w:rsidP="00984195">
      <w:pPr>
        <w:jc w:val="both"/>
        <w:rPr>
          <w:rFonts w:ascii="Verdana" w:hAnsi="Verdana" w:cstheme="minorHAnsi"/>
          <w:sz w:val="20"/>
          <w:szCs w:val="20"/>
        </w:rPr>
      </w:pPr>
      <w:r w:rsidRPr="00C77721">
        <w:rPr>
          <w:rFonts w:ascii="Verdana" w:hAnsi="Verdana" w:cstheme="minorHAnsi"/>
          <w:sz w:val="20"/>
          <w:szCs w:val="20"/>
        </w:rPr>
        <w:t xml:space="preserve"> </w:t>
      </w:r>
    </w:p>
    <w:p w14:paraId="1B41AFE5" w14:textId="3DECBACD" w:rsidR="00ED0B83" w:rsidRDefault="00434F5F" w:rsidP="00984195">
      <w:pPr>
        <w:jc w:val="both"/>
        <w:rPr>
          <w:rFonts w:ascii="Verdana" w:hAnsi="Verdana" w:cstheme="minorHAnsi"/>
          <w:sz w:val="20"/>
          <w:szCs w:val="20"/>
        </w:rPr>
      </w:pPr>
      <w:r w:rsidRPr="00C77721">
        <w:rPr>
          <w:rFonts w:ascii="Verdana" w:hAnsi="Verdana" w:cstheme="minorHAnsi"/>
          <w:sz w:val="20"/>
          <w:szCs w:val="20"/>
        </w:rPr>
        <w:t xml:space="preserve">β) πρέπει να τηρούνται οι ισχύοντες κανόνες της Ένωσης περί κρατικών ενισχύσεων και συνδυασμού επιχορηγήσεων με </w:t>
      </w:r>
      <w:r w:rsidR="003147EF">
        <w:rPr>
          <w:rFonts w:ascii="Verdana" w:hAnsi="Verdana" w:cstheme="minorHAnsi"/>
          <w:sz w:val="20"/>
          <w:szCs w:val="20"/>
        </w:rPr>
        <w:t>χρηματοδοτικά εργαλεία του ΕΣΠΑ,</w:t>
      </w:r>
    </w:p>
    <w:p w14:paraId="4EF046DA" w14:textId="4205B244" w:rsidR="00434F5F" w:rsidRPr="00C77721" w:rsidRDefault="00434F5F" w:rsidP="00984195">
      <w:pPr>
        <w:jc w:val="both"/>
        <w:rPr>
          <w:rFonts w:ascii="Verdana" w:hAnsi="Verdana" w:cstheme="minorHAnsi"/>
          <w:sz w:val="20"/>
          <w:szCs w:val="20"/>
        </w:rPr>
      </w:pPr>
      <w:r w:rsidRPr="00C77721">
        <w:rPr>
          <w:rFonts w:ascii="Verdana" w:hAnsi="Verdana" w:cstheme="minorHAnsi"/>
          <w:sz w:val="20"/>
          <w:szCs w:val="20"/>
        </w:rPr>
        <w:t xml:space="preserve"> </w:t>
      </w:r>
    </w:p>
    <w:p w14:paraId="72DAFC19" w14:textId="184DCAD4" w:rsidR="00434F5F" w:rsidRDefault="00434F5F" w:rsidP="00984195">
      <w:pPr>
        <w:jc w:val="both"/>
        <w:rPr>
          <w:rFonts w:ascii="Verdana" w:hAnsi="Verdana" w:cstheme="minorHAnsi"/>
          <w:sz w:val="20"/>
          <w:szCs w:val="20"/>
        </w:rPr>
      </w:pPr>
      <w:r w:rsidRPr="00C77721">
        <w:rPr>
          <w:rFonts w:ascii="Verdana" w:hAnsi="Verdana" w:cstheme="minorHAnsi"/>
          <w:sz w:val="20"/>
          <w:szCs w:val="20"/>
        </w:rPr>
        <w:t>γ) πρέπει να διενεργούνται χωριστές λογιστικές εγγρα</w:t>
      </w:r>
      <w:r w:rsidR="003147EF">
        <w:rPr>
          <w:rFonts w:ascii="Verdana" w:hAnsi="Verdana" w:cstheme="minorHAnsi"/>
          <w:sz w:val="20"/>
          <w:szCs w:val="20"/>
        </w:rPr>
        <w:t>φές για την κάθε μορφή στήριξης,</w:t>
      </w:r>
    </w:p>
    <w:p w14:paraId="6F94BEE1" w14:textId="77777777" w:rsidR="00ED0B83" w:rsidRPr="00C77721" w:rsidRDefault="00ED0B83" w:rsidP="00984195">
      <w:pPr>
        <w:jc w:val="both"/>
        <w:rPr>
          <w:rFonts w:ascii="Verdana" w:hAnsi="Verdana" w:cstheme="minorHAnsi"/>
          <w:sz w:val="20"/>
          <w:szCs w:val="20"/>
        </w:rPr>
      </w:pPr>
    </w:p>
    <w:p w14:paraId="5606424B" w14:textId="4EF6524E" w:rsidR="00434F5F" w:rsidRDefault="00434F5F" w:rsidP="00984195">
      <w:pPr>
        <w:jc w:val="both"/>
        <w:rPr>
          <w:rFonts w:ascii="Verdana" w:hAnsi="Verdana" w:cstheme="minorHAnsi"/>
          <w:sz w:val="20"/>
          <w:szCs w:val="20"/>
        </w:rPr>
      </w:pPr>
      <w:r w:rsidRPr="00C77721">
        <w:rPr>
          <w:rFonts w:ascii="Verdana" w:hAnsi="Verdana" w:cstheme="minorHAnsi"/>
          <w:sz w:val="20"/>
          <w:szCs w:val="20"/>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w:t>
      </w:r>
      <w:r w:rsidR="003147EF">
        <w:rPr>
          <w:rFonts w:ascii="Verdana" w:hAnsi="Verdana" w:cstheme="minorHAnsi"/>
          <w:sz w:val="20"/>
          <w:szCs w:val="20"/>
        </w:rPr>
        <w:t>ου π/υ του επενδυτικού σχεδίου),</w:t>
      </w:r>
    </w:p>
    <w:p w14:paraId="386BB852" w14:textId="77777777" w:rsidR="00ED0B83" w:rsidRPr="00C77721" w:rsidRDefault="00ED0B83" w:rsidP="00984195">
      <w:pPr>
        <w:jc w:val="both"/>
        <w:rPr>
          <w:rFonts w:ascii="Verdana" w:hAnsi="Verdana" w:cstheme="minorHAnsi"/>
          <w:sz w:val="20"/>
          <w:szCs w:val="20"/>
        </w:rPr>
      </w:pPr>
    </w:p>
    <w:p w14:paraId="492A10C9" w14:textId="1FF40DD0" w:rsidR="00434F5F" w:rsidRDefault="00434F5F" w:rsidP="00984195">
      <w:pPr>
        <w:jc w:val="both"/>
        <w:rPr>
          <w:rFonts w:ascii="Verdana" w:hAnsi="Verdana" w:cstheme="minorHAnsi"/>
          <w:sz w:val="20"/>
          <w:szCs w:val="20"/>
        </w:rPr>
      </w:pPr>
      <w:r w:rsidRPr="00C77721">
        <w:rPr>
          <w:rFonts w:ascii="Verdana" w:hAnsi="Verdana" w:cstheme="minorHAnsi"/>
          <w:sz w:val="20"/>
          <w:szCs w:val="20"/>
        </w:rPr>
        <w:t xml:space="preserve">ε) οι επιχορηγήσεις δεν χρησιμοποιούνται για την αποπληρωμή στήριξης που ελήφθη από </w:t>
      </w:r>
      <w:r w:rsidR="003147EF">
        <w:rPr>
          <w:rFonts w:ascii="Verdana" w:hAnsi="Verdana" w:cstheme="minorHAnsi"/>
          <w:sz w:val="20"/>
          <w:szCs w:val="20"/>
        </w:rPr>
        <w:t>χρηματοδοτικά εργαλεία του ΕΣΠΑ,</w:t>
      </w:r>
      <w:r w:rsidRPr="00C77721">
        <w:rPr>
          <w:rFonts w:ascii="Verdana" w:hAnsi="Verdana" w:cstheme="minorHAnsi"/>
          <w:sz w:val="20"/>
          <w:szCs w:val="20"/>
        </w:rPr>
        <w:t xml:space="preserve"> </w:t>
      </w:r>
    </w:p>
    <w:p w14:paraId="178B01ED" w14:textId="77777777" w:rsidR="00ED0B83" w:rsidRPr="00C77721" w:rsidRDefault="00ED0B83" w:rsidP="00984195">
      <w:pPr>
        <w:jc w:val="both"/>
        <w:rPr>
          <w:rFonts w:ascii="Verdana" w:hAnsi="Verdana" w:cstheme="minorHAnsi"/>
          <w:sz w:val="20"/>
          <w:szCs w:val="20"/>
        </w:rPr>
      </w:pPr>
    </w:p>
    <w:p w14:paraId="6DD2CB2E" w14:textId="1791936A" w:rsidR="00434F5F" w:rsidRPr="00C77721" w:rsidRDefault="00434F5F" w:rsidP="00984195">
      <w:pPr>
        <w:jc w:val="both"/>
        <w:rPr>
          <w:rFonts w:ascii="Verdana" w:hAnsi="Verdana" w:cstheme="minorHAnsi"/>
          <w:sz w:val="20"/>
          <w:szCs w:val="20"/>
        </w:rPr>
      </w:pPr>
      <w:r w:rsidRPr="00C77721">
        <w:rPr>
          <w:rFonts w:ascii="Verdana" w:hAnsi="Verdana" w:cstheme="minorHAnsi"/>
          <w:sz w:val="20"/>
          <w:szCs w:val="20"/>
        </w:rPr>
        <w:t>στ) τα χρηματοδοτικά εργαλεία του ΕΣΠΑ δεν χρησιμοποιούνται για τη προχρηματοδότηση επιχειρήσεων.</w:t>
      </w:r>
    </w:p>
    <w:p w14:paraId="46D0FA83" w14:textId="77777777" w:rsidR="00434F5F" w:rsidRPr="00C77721" w:rsidRDefault="00434F5F" w:rsidP="00984195">
      <w:pPr>
        <w:jc w:val="both"/>
        <w:rPr>
          <w:rFonts w:ascii="Verdana" w:hAnsi="Verdana" w:cstheme="minorHAnsi"/>
          <w:sz w:val="20"/>
          <w:szCs w:val="20"/>
        </w:rPr>
      </w:pPr>
    </w:p>
    <w:p w14:paraId="4AC98D96" w14:textId="77777777" w:rsidR="00434F5F" w:rsidRPr="00C77721" w:rsidRDefault="00434F5F" w:rsidP="00984195">
      <w:pPr>
        <w:jc w:val="both"/>
        <w:rPr>
          <w:rFonts w:ascii="Verdana" w:hAnsi="Verdana" w:cstheme="minorHAnsi"/>
          <w:sz w:val="20"/>
          <w:szCs w:val="20"/>
        </w:rPr>
      </w:pPr>
      <w:r w:rsidRPr="00C77721">
        <w:rPr>
          <w:rFonts w:ascii="Verdana" w:hAnsi="Verdana" w:cstheme="minorHAnsi"/>
          <w:sz w:val="20"/>
          <w:szCs w:val="20"/>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3149804B" w14:textId="77777777" w:rsidR="00434F5F" w:rsidRPr="00C77721" w:rsidRDefault="00434F5F" w:rsidP="00984195">
      <w:pPr>
        <w:jc w:val="both"/>
        <w:rPr>
          <w:rFonts w:ascii="Verdana" w:hAnsi="Verdana" w:cstheme="minorHAnsi"/>
          <w:sz w:val="20"/>
          <w:szCs w:val="20"/>
        </w:rPr>
      </w:pPr>
    </w:p>
    <w:p w14:paraId="7DC47D9E" w14:textId="605C94AF" w:rsidR="00EC0AA4" w:rsidRPr="00C77721" w:rsidRDefault="00434F5F" w:rsidP="00984195">
      <w:pPr>
        <w:jc w:val="both"/>
        <w:rPr>
          <w:rFonts w:ascii="Verdana" w:hAnsi="Verdana" w:cstheme="minorHAnsi"/>
          <w:sz w:val="20"/>
          <w:szCs w:val="20"/>
        </w:rPr>
      </w:pPr>
      <w:r w:rsidRPr="00C77721">
        <w:rPr>
          <w:rFonts w:ascii="Verdana" w:hAnsi="Verdana" w:cstheme="minorHAnsi"/>
          <w:sz w:val="20"/>
          <w:szCs w:val="20"/>
        </w:rPr>
        <w:t>Η απόδειξη της ιδιωτικής συμμετοχής δύναται να τεκμηριώνεται, είτε με  υπεύθυνη δήλωση του δικαιούχου, είτε με σχετικό τραπεζικό έγγραφο</w:t>
      </w:r>
      <w:r w:rsidR="00FB4A0C">
        <w:rPr>
          <w:rFonts w:ascii="Verdana" w:hAnsi="Verdana" w:cstheme="minorHAnsi"/>
          <w:sz w:val="20"/>
          <w:szCs w:val="20"/>
        </w:rPr>
        <w:t>,</w:t>
      </w:r>
      <w:r w:rsidR="00FB4A0C" w:rsidRPr="00FB4A0C">
        <w:rPr>
          <w:rFonts w:cstheme="minorHAnsi"/>
        </w:rPr>
        <w:t xml:space="preserve"> </w:t>
      </w:r>
      <w:r w:rsidR="00FB4A0C" w:rsidRPr="00FB4A0C">
        <w:rPr>
          <w:rFonts w:ascii="Verdana" w:hAnsi="Verdana" w:cstheme="minorHAnsi"/>
          <w:sz w:val="20"/>
          <w:szCs w:val="20"/>
        </w:rPr>
        <w:t>είτε με την κατοχή άλλου άμεσα ρευστοποιήσιμου τίτλου όπως μετοχές και ομόλογα.</w:t>
      </w:r>
    </w:p>
    <w:p w14:paraId="6E177CA5" w14:textId="77777777" w:rsidR="00B16001" w:rsidRDefault="00B16001" w:rsidP="00984195">
      <w:pPr>
        <w:jc w:val="both"/>
        <w:rPr>
          <w:rFonts w:ascii="Verdana" w:hAnsi="Verdana" w:cstheme="minorHAnsi"/>
          <w:sz w:val="20"/>
          <w:szCs w:val="20"/>
        </w:rPr>
      </w:pPr>
    </w:p>
    <w:p w14:paraId="01BBC017" w14:textId="08F90639" w:rsidR="0019467D" w:rsidRDefault="00BE33B6" w:rsidP="00984195">
      <w:pPr>
        <w:jc w:val="both"/>
        <w:rPr>
          <w:rFonts w:ascii="Verdana" w:hAnsi="Verdana" w:cstheme="minorHAnsi"/>
          <w:color w:val="0070C0"/>
          <w:sz w:val="20"/>
          <w:szCs w:val="20"/>
        </w:rPr>
      </w:pPr>
      <w:r w:rsidRPr="00BE33B6">
        <w:rPr>
          <w:rFonts w:ascii="Verdana" w:hAnsi="Verdana" w:cstheme="minorHAnsi"/>
          <w:sz w:val="20"/>
          <w:szCs w:val="20"/>
        </w:rPr>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και ο δικαιούχος οφείλει να το αποδεικνύει κατά την αίτηση, είτε μέσω ιδίων πόρων είτε μέσω εξωτερικής χρηματοδότησης και ειδικότερα μέσω εγκεκριμένου τραπεζικού δανεισμού (η έγκριση του δανείου </w:t>
      </w:r>
      <w:r w:rsidR="0045220D" w:rsidRPr="00BE33B6">
        <w:rPr>
          <w:rFonts w:ascii="Verdana" w:hAnsi="Verdana" w:cstheme="minorHAnsi"/>
          <w:sz w:val="20"/>
          <w:szCs w:val="20"/>
        </w:rPr>
        <w:t>προαπαιτείτ</w:t>
      </w:r>
      <w:ins w:id="21" w:author="User1" w:date="2019-04-23T10:09:00Z">
        <w:r w:rsidR="005E6ED4">
          <w:rPr>
            <w:rFonts w:ascii="Verdana" w:hAnsi="Verdana" w:cstheme="minorHAnsi"/>
            <w:sz w:val="20"/>
            <w:szCs w:val="20"/>
          </w:rPr>
          <w:t>αι</w:t>
        </w:r>
      </w:ins>
      <w:del w:id="22" w:author="User1" w:date="2019-04-23T10:09:00Z">
        <w:r w:rsidR="0045220D" w:rsidRPr="00BE33B6" w:rsidDel="005E6ED4">
          <w:rPr>
            <w:rFonts w:ascii="Verdana" w:hAnsi="Verdana" w:cstheme="minorHAnsi"/>
            <w:sz w:val="20"/>
            <w:szCs w:val="20"/>
          </w:rPr>
          <w:delText>ε</w:delText>
        </w:r>
      </w:del>
      <w:r w:rsidRPr="00BE33B6">
        <w:rPr>
          <w:rFonts w:ascii="Verdana" w:hAnsi="Verdana" w:cstheme="minorHAnsi"/>
          <w:sz w:val="20"/>
          <w:szCs w:val="20"/>
        </w:rPr>
        <w:t xml:space="preserve">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14:paraId="262347EC" w14:textId="77777777" w:rsidR="00BE33B6" w:rsidRPr="00950EFC" w:rsidRDefault="00BE33B6" w:rsidP="00984195">
      <w:pPr>
        <w:jc w:val="both"/>
        <w:rPr>
          <w:rFonts w:ascii="Verdana" w:hAnsi="Verdana" w:cstheme="minorHAnsi"/>
          <w:color w:val="0070C0"/>
          <w:sz w:val="20"/>
          <w:szCs w:val="20"/>
        </w:rPr>
      </w:pPr>
    </w:p>
    <w:p w14:paraId="1AC4DCD8" w14:textId="7FEEDAEB" w:rsidR="0019467D" w:rsidRPr="00C77721" w:rsidRDefault="0019467D" w:rsidP="00984195">
      <w:pPr>
        <w:jc w:val="both"/>
        <w:rPr>
          <w:rFonts w:ascii="Verdana" w:hAnsi="Verdana" w:cstheme="minorHAnsi"/>
          <w:sz w:val="20"/>
          <w:szCs w:val="20"/>
        </w:rPr>
      </w:pPr>
      <w:r w:rsidRPr="00BE33B6">
        <w:rPr>
          <w:rFonts w:ascii="Verdana" w:hAnsi="Verdana" w:cstheme="minorHAnsi"/>
          <w:sz w:val="20"/>
          <w:szCs w:val="20"/>
        </w:rPr>
        <w:t xml:space="preserve">Η απουσία κάθε κρατικής στήριξης, πρέπει να επιβεβαιώνεται </w:t>
      </w:r>
      <w:r w:rsidR="0045220D" w:rsidRPr="00BE33B6">
        <w:rPr>
          <w:rFonts w:ascii="Verdana" w:hAnsi="Verdana" w:cstheme="minorHAnsi"/>
          <w:sz w:val="20"/>
          <w:szCs w:val="20"/>
        </w:rPr>
        <w:t>καθ’</w:t>
      </w:r>
      <w:r w:rsidRPr="00BE33B6">
        <w:rPr>
          <w:rFonts w:ascii="Verdana" w:hAnsi="Verdana" w:cstheme="minorHAnsi"/>
          <w:sz w:val="20"/>
          <w:szCs w:val="20"/>
        </w:rPr>
        <w:t>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w:t>
      </w:r>
    </w:p>
    <w:p w14:paraId="76140570" w14:textId="77777777" w:rsidR="00EC0AA4" w:rsidRPr="00C77721" w:rsidRDefault="00EC0AA4" w:rsidP="00984195">
      <w:pPr>
        <w:jc w:val="both"/>
        <w:rPr>
          <w:rFonts w:ascii="Verdana" w:hAnsi="Verdana" w:cstheme="minorHAnsi"/>
          <w:sz w:val="20"/>
          <w:szCs w:val="20"/>
        </w:rPr>
      </w:pPr>
    </w:p>
    <w:p w14:paraId="0A44650D" w14:textId="7CE55EFD" w:rsidR="0053265C" w:rsidRPr="00F648C3" w:rsidRDefault="0053265C" w:rsidP="00984195">
      <w:pPr>
        <w:jc w:val="both"/>
        <w:rPr>
          <w:rFonts w:ascii="Verdana" w:hAnsi="Verdana" w:cstheme="minorHAnsi"/>
          <w:sz w:val="20"/>
          <w:szCs w:val="20"/>
          <w:u w:val="single"/>
        </w:rPr>
      </w:pPr>
      <w:r w:rsidRPr="00F648C3">
        <w:rPr>
          <w:rFonts w:ascii="Verdana" w:hAnsi="Verdana" w:cstheme="minorHAnsi"/>
          <w:sz w:val="20"/>
          <w:szCs w:val="20"/>
          <w:u w:val="single"/>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54E7C17D" w14:textId="77777777" w:rsidR="00636E08" w:rsidRPr="00C77721" w:rsidRDefault="00636E08" w:rsidP="00984195">
      <w:pPr>
        <w:pStyle w:val="BodyText"/>
        <w:spacing w:after="0"/>
        <w:jc w:val="both"/>
        <w:rPr>
          <w:rFonts w:ascii="Verdana" w:hAnsi="Verdana" w:cstheme="minorHAnsi"/>
          <w:sz w:val="20"/>
          <w:szCs w:val="20"/>
        </w:rPr>
      </w:pPr>
    </w:p>
    <w:p w14:paraId="450EAA0E" w14:textId="77777777" w:rsidR="00E95D93" w:rsidRDefault="00E95D93" w:rsidP="00984195">
      <w:pPr>
        <w:jc w:val="both"/>
        <w:rPr>
          <w:rFonts w:ascii="Verdana" w:hAnsi="Verdana" w:cstheme="minorHAnsi"/>
          <w:b/>
          <w:sz w:val="20"/>
          <w:szCs w:val="20"/>
        </w:rPr>
      </w:pPr>
    </w:p>
    <w:p w14:paraId="328AF696" w14:textId="77777777" w:rsidR="00BE33B6" w:rsidRDefault="00BE33B6" w:rsidP="00984195">
      <w:pPr>
        <w:jc w:val="both"/>
        <w:rPr>
          <w:rFonts w:ascii="Verdana" w:hAnsi="Verdana" w:cstheme="minorHAnsi"/>
          <w:b/>
          <w:sz w:val="20"/>
          <w:szCs w:val="20"/>
        </w:rPr>
      </w:pPr>
    </w:p>
    <w:p w14:paraId="1822A7C5" w14:textId="77777777" w:rsidR="00BE33B6" w:rsidRDefault="00BE33B6" w:rsidP="00984195">
      <w:pPr>
        <w:jc w:val="both"/>
        <w:rPr>
          <w:rFonts w:ascii="Verdana" w:hAnsi="Verdana" w:cstheme="minorHAnsi"/>
          <w:b/>
          <w:sz w:val="20"/>
          <w:szCs w:val="20"/>
        </w:rPr>
      </w:pPr>
    </w:p>
    <w:p w14:paraId="00BA8C90" w14:textId="02EE068E" w:rsidR="005A41FA" w:rsidRDefault="00047652" w:rsidP="00984195">
      <w:pPr>
        <w:jc w:val="both"/>
        <w:rPr>
          <w:rFonts w:ascii="Verdana" w:hAnsi="Verdana" w:cstheme="minorHAnsi"/>
          <w:b/>
          <w:sz w:val="20"/>
          <w:szCs w:val="20"/>
        </w:rPr>
      </w:pPr>
      <w:r w:rsidRPr="00C77721">
        <w:rPr>
          <w:rFonts w:ascii="Verdana" w:hAnsi="Verdana" w:cstheme="minorHAnsi"/>
          <w:b/>
          <w:sz w:val="20"/>
          <w:szCs w:val="20"/>
        </w:rPr>
        <w:t>1</w:t>
      </w:r>
      <w:r w:rsidR="005A41FA" w:rsidRPr="00C77721">
        <w:rPr>
          <w:rFonts w:ascii="Verdana" w:hAnsi="Verdana" w:cstheme="minorHAnsi"/>
          <w:b/>
          <w:sz w:val="20"/>
          <w:szCs w:val="20"/>
        </w:rPr>
        <w:t>.4 Χρονοδιάγραμμα υλοποίησης</w:t>
      </w:r>
    </w:p>
    <w:p w14:paraId="70C28709" w14:textId="77777777" w:rsidR="00984195" w:rsidRPr="00C77721" w:rsidRDefault="00984195" w:rsidP="00984195">
      <w:pPr>
        <w:jc w:val="both"/>
        <w:rPr>
          <w:rFonts w:ascii="Verdana" w:hAnsi="Verdana" w:cstheme="minorHAnsi"/>
          <w:b/>
          <w:sz w:val="20"/>
          <w:szCs w:val="20"/>
        </w:rPr>
      </w:pPr>
    </w:p>
    <w:p w14:paraId="0FAF163B" w14:textId="2F023354" w:rsidR="00EA1DD3" w:rsidRPr="0003719D" w:rsidRDefault="00EA1DD3" w:rsidP="00984195">
      <w:pPr>
        <w:ind w:left="57"/>
        <w:jc w:val="both"/>
        <w:rPr>
          <w:rFonts w:ascii="Verdana" w:hAnsi="Verdana" w:cstheme="minorHAnsi"/>
          <w:sz w:val="20"/>
          <w:szCs w:val="20"/>
          <w:u w:val="single"/>
        </w:rPr>
      </w:pPr>
      <w:r w:rsidRPr="0003719D">
        <w:rPr>
          <w:rFonts w:ascii="Verdana" w:hAnsi="Verdana" w:cstheme="minorHAnsi"/>
          <w:sz w:val="20"/>
          <w:szCs w:val="20"/>
          <w:u w:val="single"/>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03719D">
        <w:rPr>
          <w:rFonts w:ascii="Verdana" w:hAnsi="Verdana" w:cstheme="minorHAnsi"/>
          <w:sz w:val="20"/>
          <w:szCs w:val="20"/>
          <w:u w:val="single"/>
        </w:rPr>
        <w:t xml:space="preserve"> και σε</w:t>
      </w:r>
      <w:r w:rsidRPr="0003719D">
        <w:rPr>
          <w:rFonts w:ascii="Verdana" w:hAnsi="Verdana" w:cstheme="minorHAnsi"/>
          <w:sz w:val="20"/>
          <w:szCs w:val="20"/>
          <w:u w:val="single"/>
        </w:rPr>
        <w:t xml:space="preserve"> κάθε περίπτωση μέχρι την 30-06-2023. </w:t>
      </w:r>
    </w:p>
    <w:p w14:paraId="01715E53" w14:textId="77777777" w:rsidR="00E371E9" w:rsidRDefault="00E371E9" w:rsidP="00984195">
      <w:pPr>
        <w:ind w:left="57"/>
        <w:jc w:val="both"/>
        <w:rPr>
          <w:rFonts w:ascii="Verdana" w:hAnsi="Verdana" w:cstheme="minorHAnsi"/>
          <w:sz w:val="20"/>
          <w:szCs w:val="20"/>
        </w:rPr>
      </w:pPr>
    </w:p>
    <w:p w14:paraId="4AF48577" w14:textId="605E0007" w:rsidR="00EA1DD3" w:rsidRPr="00C77721" w:rsidRDefault="00EA1DD3" w:rsidP="00984195">
      <w:pPr>
        <w:ind w:left="57"/>
        <w:jc w:val="both"/>
        <w:rPr>
          <w:rFonts w:ascii="Verdana" w:hAnsi="Verdana" w:cstheme="minorHAnsi"/>
          <w:sz w:val="20"/>
          <w:szCs w:val="20"/>
        </w:rPr>
      </w:pPr>
      <w:r w:rsidRPr="00C77721">
        <w:rPr>
          <w:rFonts w:ascii="Verdana" w:hAnsi="Verdana" w:cstheme="minorHAnsi"/>
          <w:sz w:val="20"/>
          <w:szCs w:val="20"/>
        </w:rPr>
        <w:t>Σε πλήρως αιτιολογημένες περιπτώσεις, ο Δικαιούχος μπορεί να ζητήσει παράταση του εγκεκριμένου χρονοδιαγράμματος του έργου του, η οποία εγκρίνετ</w:t>
      </w:r>
      <w:r w:rsidR="00E95D93">
        <w:rPr>
          <w:rFonts w:ascii="Verdana" w:hAnsi="Verdana" w:cstheme="minorHAnsi"/>
          <w:sz w:val="20"/>
          <w:szCs w:val="20"/>
        </w:rPr>
        <w:t xml:space="preserve">αι από την ΕΥΔ (ΕΠ) της </w:t>
      </w:r>
      <w:r w:rsidRPr="00C77721">
        <w:rPr>
          <w:rFonts w:ascii="Verdana" w:hAnsi="Verdana" w:cstheme="minorHAnsi"/>
          <w:sz w:val="20"/>
          <w:szCs w:val="20"/>
        </w:rPr>
        <w:t>Περιφέρειας</w:t>
      </w:r>
      <w:r w:rsidR="00E95D93">
        <w:rPr>
          <w:rFonts w:ascii="Verdana" w:hAnsi="Verdana" w:cstheme="minorHAnsi"/>
          <w:sz w:val="20"/>
          <w:szCs w:val="20"/>
        </w:rPr>
        <w:t xml:space="preserve"> Α.Μ.Θ.</w:t>
      </w:r>
      <w:r w:rsidRPr="00C77721">
        <w:rPr>
          <w:rFonts w:ascii="Verdana" w:hAnsi="Verdana" w:cstheme="minorHAnsi"/>
          <w:sz w:val="20"/>
          <w:szCs w:val="20"/>
        </w:rPr>
        <w:t xml:space="preserve"> και δεν μπορεί να υπερβαίνει </w:t>
      </w:r>
      <w:r w:rsidR="00165D73" w:rsidRPr="00C77721">
        <w:rPr>
          <w:rFonts w:ascii="Verdana" w:hAnsi="Verdana" w:cstheme="minorHAnsi"/>
          <w:sz w:val="20"/>
          <w:szCs w:val="20"/>
        </w:rPr>
        <w:t>τους έξι (6) μήνες από την αρχική καταληκτική ημερομηνία ολοκλήρωσης της πράξης</w:t>
      </w:r>
      <w:r w:rsidR="00F17BE5" w:rsidRPr="00C77721">
        <w:rPr>
          <w:rFonts w:ascii="Verdana" w:hAnsi="Verdana" w:cstheme="minorHAnsi"/>
          <w:sz w:val="20"/>
          <w:szCs w:val="20"/>
        </w:rPr>
        <w:t>.</w:t>
      </w:r>
      <w:r w:rsidR="00165D73" w:rsidRPr="00C77721">
        <w:rPr>
          <w:rFonts w:ascii="Verdana" w:hAnsi="Verdana" w:cstheme="minorHAnsi"/>
          <w:sz w:val="20"/>
          <w:szCs w:val="20"/>
        </w:rPr>
        <w:t xml:space="preserve"> </w:t>
      </w:r>
      <w:r w:rsidR="00F17BE5" w:rsidRPr="00C77721">
        <w:rPr>
          <w:rFonts w:ascii="Verdana" w:hAnsi="Verdana" w:cstheme="minorHAnsi"/>
          <w:sz w:val="20"/>
          <w:szCs w:val="20"/>
        </w:rPr>
        <w:t>Το χρονοδιάγραμμα υλοποίησης μιας πράξης μπορεί να παραταθεί για έξι (6) ακόμα μήνες – μετά από έγκριση της ΕΥΕ ΠΑΑ 2014 2020- σε εξα</w:t>
      </w:r>
      <w:r w:rsidR="00BE33B6">
        <w:rPr>
          <w:rFonts w:ascii="Verdana" w:hAnsi="Verdana" w:cstheme="minorHAnsi"/>
          <w:sz w:val="20"/>
          <w:szCs w:val="20"/>
        </w:rPr>
        <w:t>ιρετικές περιπτώσεις μετά από</w:t>
      </w:r>
      <w:r w:rsidR="00F17BE5" w:rsidRPr="00C77721">
        <w:rPr>
          <w:rFonts w:ascii="Verdana" w:hAnsi="Verdana" w:cstheme="minorHAnsi"/>
          <w:sz w:val="20"/>
          <w:szCs w:val="20"/>
        </w:rPr>
        <w:t xml:space="preserve"> αιτιολογημένη αίτηση του δικαιούχου προς αυτή. Σε κάθε περίπτωση οι παραπάνω παρατάσεις δεν πρέπει να υπερβαίνουν την 30-06-2023.</w:t>
      </w:r>
      <w:r w:rsidRPr="00C77721">
        <w:rPr>
          <w:rFonts w:ascii="Verdana" w:hAnsi="Verdana" w:cstheme="minorHAnsi"/>
          <w:sz w:val="20"/>
          <w:szCs w:val="20"/>
        </w:rPr>
        <w:t xml:space="preserve"> Επίσης, η ΟΤΔ</w:t>
      </w:r>
      <w:r w:rsidR="00E95D93">
        <w:rPr>
          <w:rFonts w:ascii="Verdana" w:hAnsi="Verdana" w:cstheme="minorHAnsi"/>
          <w:sz w:val="20"/>
          <w:szCs w:val="20"/>
        </w:rPr>
        <w:t xml:space="preserve"> </w:t>
      </w:r>
      <w:r w:rsidR="00E95D93" w:rsidRPr="00E95D93">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έχει δικαίωμα για αίτημα ομαδικής παράτασης των χρονοδιαγραμμάτων έργων της ίδιας πρόσκλησης, από την Ε</w:t>
      </w:r>
      <w:r w:rsidR="00E95D93">
        <w:rPr>
          <w:rFonts w:ascii="Verdana" w:hAnsi="Verdana" w:cstheme="minorHAnsi"/>
          <w:sz w:val="20"/>
          <w:szCs w:val="20"/>
        </w:rPr>
        <w:t>ΥΔ (ΕΠ) της</w:t>
      </w:r>
      <w:r w:rsidRPr="00C77721">
        <w:rPr>
          <w:rFonts w:ascii="Verdana" w:hAnsi="Verdana" w:cstheme="minorHAnsi"/>
          <w:sz w:val="20"/>
          <w:szCs w:val="20"/>
        </w:rPr>
        <w:t xml:space="preserve"> Περιφέρειας</w:t>
      </w:r>
      <w:r w:rsidR="00E95D93">
        <w:rPr>
          <w:rFonts w:ascii="Verdana" w:hAnsi="Verdana" w:cstheme="minorHAnsi"/>
          <w:sz w:val="20"/>
          <w:szCs w:val="20"/>
        </w:rPr>
        <w:t xml:space="preserve"> Α.Μ.Θ.</w:t>
      </w:r>
      <w:r w:rsidRPr="00C77721">
        <w:rPr>
          <w:rFonts w:ascii="Verdana" w:hAnsi="Verdana" w:cstheme="minorHAnsi"/>
          <w:sz w:val="20"/>
          <w:szCs w:val="20"/>
        </w:rPr>
        <w:t xml:space="preserve">, με την κατάλληλη τεκμηρίωση, για το ως άνω χρονικό διάστημα. </w:t>
      </w:r>
    </w:p>
    <w:p w14:paraId="00066EA3" w14:textId="77777777" w:rsidR="0002584E" w:rsidRDefault="0002584E" w:rsidP="00984195">
      <w:pPr>
        <w:ind w:left="57"/>
        <w:jc w:val="both"/>
        <w:rPr>
          <w:rFonts w:ascii="Verdana" w:hAnsi="Verdana" w:cstheme="minorHAnsi"/>
          <w:sz w:val="20"/>
          <w:szCs w:val="20"/>
        </w:rPr>
      </w:pPr>
    </w:p>
    <w:p w14:paraId="21B0F5C5" w14:textId="5470667D" w:rsidR="00EA1DD3" w:rsidRPr="00C77721" w:rsidRDefault="00EA1DD3" w:rsidP="00984195">
      <w:pPr>
        <w:ind w:left="57"/>
        <w:jc w:val="both"/>
        <w:rPr>
          <w:rFonts w:ascii="Verdana" w:hAnsi="Verdana" w:cstheme="minorHAnsi"/>
          <w:sz w:val="20"/>
          <w:szCs w:val="20"/>
        </w:rPr>
      </w:pPr>
      <w:r w:rsidRPr="00C77721">
        <w:rPr>
          <w:rFonts w:ascii="Verdana" w:hAnsi="Verdana" w:cstheme="minorHAnsi"/>
          <w:sz w:val="20"/>
          <w:szCs w:val="20"/>
        </w:rPr>
        <w:t xml:space="preserve">Η ολοκλήρωση της πράξης </w:t>
      </w:r>
      <w:r w:rsidR="00613957" w:rsidRPr="00C77721">
        <w:rPr>
          <w:rFonts w:ascii="Verdana" w:hAnsi="Verdana" w:cstheme="minorHAnsi"/>
          <w:sz w:val="20"/>
          <w:szCs w:val="20"/>
        </w:rPr>
        <w:t>δηλώνετ</w:t>
      </w:r>
      <w:ins w:id="23" w:author="User1" w:date="2019-04-23T10:10:00Z">
        <w:r w:rsidR="005E6ED4">
          <w:rPr>
            <w:rFonts w:ascii="Verdana" w:hAnsi="Verdana" w:cstheme="minorHAnsi"/>
            <w:sz w:val="20"/>
            <w:szCs w:val="20"/>
          </w:rPr>
          <w:t>αι</w:t>
        </w:r>
      </w:ins>
      <w:del w:id="24" w:author="User1" w:date="2019-04-23T10:10:00Z">
        <w:r w:rsidR="00613957" w:rsidRPr="00C77721" w:rsidDel="005E6ED4">
          <w:rPr>
            <w:rFonts w:ascii="Verdana" w:hAnsi="Verdana" w:cstheme="minorHAnsi"/>
            <w:sz w:val="20"/>
            <w:szCs w:val="20"/>
          </w:rPr>
          <w:delText>ε</w:delText>
        </w:r>
      </w:del>
      <w:r w:rsidR="00613957" w:rsidRPr="00C77721">
        <w:rPr>
          <w:rFonts w:ascii="Verdana" w:hAnsi="Verdana" w:cstheme="minorHAnsi"/>
          <w:sz w:val="20"/>
          <w:szCs w:val="20"/>
        </w:rPr>
        <w:t xml:space="preserve"> από τον δικαιούχο με τη</w:t>
      </w:r>
      <w:r w:rsidRPr="00C77721">
        <w:rPr>
          <w:rFonts w:ascii="Verdana" w:hAnsi="Verdana" w:cstheme="minorHAnsi"/>
          <w:sz w:val="20"/>
          <w:szCs w:val="20"/>
        </w:rPr>
        <w:t xml:space="preserve"> κατάθεση του τελευταίου αιτήματος πληρωμής </w:t>
      </w:r>
      <w:r w:rsidR="00ED32AF" w:rsidRPr="00C77721">
        <w:rPr>
          <w:rFonts w:ascii="Verdana" w:hAnsi="Verdana" w:cstheme="minorHAnsi"/>
          <w:sz w:val="20"/>
          <w:szCs w:val="20"/>
        </w:rPr>
        <w:t xml:space="preserve">ή τροποποίησης </w:t>
      </w:r>
      <w:r w:rsidR="00613957" w:rsidRPr="00C77721">
        <w:rPr>
          <w:rFonts w:ascii="Verdana" w:hAnsi="Verdana" w:cstheme="minorHAnsi"/>
          <w:sz w:val="20"/>
          <w:szCs w:val="20"/>
        </w:rPr>
        <w:t>της πράξης</w:t>
      </w:r>
      <w:r w:rsidRPr="00C77721">
        <w:rPr>
          <w:rFonts w:ascii="Verdana" w:hAnsi="Verdana" w:cstheme="minorHAnsi"/>
          <w:sz w:val="20"/>
          <w:szCs w:val="20"/>
        </w:rPr>
        <w:t xml:space="preserve"> στην ΟΤΔ</w:t>
      </w:r>
      <w:r w:rsidR="004F5ED8">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sz w:val="20"/>
          <w:szCs w:val="20"/>
        </w:rPr>
        <w:t>.</w:t>
      </w:r>
      <w:r w:rsidR="00E95D93">
        <w:rPr>
          <w:rFonts w:ascii="Verdana" w:hAnsi="Verdana" w:cstheme="minorHAnsi"/>
          <w:sz w:val="20"/>
          <w:szCs w:val="20"/>
        </w:rPr>
        <w:t>».</w:t>
      </w:r>
    </w:p>
    <w:p w14:paraId="11CF1DE3" w14:textId="77777777" w:rsidR="0002584E" w:rsidRDefault="0002584E" w:rsidP="00984195">
      <w:pPr>
        <w:ind w:left="57"/>
        <w:jc w:val="both"/>
        <w:rPr>
          <w:rFonts w:ascii="Verdana" w:hAnsi="Verdana" w:cstheme="minorHAnsi"/>
          <w:sz w:val="20"/>
          <w:szCs w:val="20"/>
        </w:rPr>
      </w:pPr>
    </w:p>
    <w:p w14:paraId="00C83F80" w14:textId="27BBF480" w:rsidR="00F14219" w:rsidRPr="00C77721" w:rsidRDefault="00EA1DD3" w:rsidP="00984195">
      <w:pPr>
        <w:ind w:left="57"/>
        <w:jc w:val="both"/>
        <w:rPr>
          <w:rFonts w:ascii="Verdana" w:hAnsi="Verdana" w:cstheme="minorHAnsi"/>
          <w:sz w:val="20"/>
          <w:szCs w:val="20"/>
        </w:rPr>
      </w:pPr>
      <w:r w:rsidRPr="00C77721">
        <w:rPr>
          <w:rFonts w:ascii="Verdana" w:hAnsi="Verdana" w:cstheme="minorHAnsi"/>
          <w:sz w:val="20"/>
          <w:szCs w:val="20"/>
        </w:rPr>
        <w:lastRenderedPageBreak/>
        <w:t>Σε περίπτωση μη τήρησης των παραπάνω, η πράξη απεντάσσεται, αυτόμ</w:t>
      </w:r>
      <w:r w:rsidR="004F5ED8">
        <w:rPr>
          <w:rFonts w:ascii="Verdana" w:hAnsi="Verdana" w:cstheme="minorHAnsi"/>
          <w:sz w:val="20"/>
          <w:szCs w:val="20"/>
        </w:rPr>
        <w:t>ατα από την ΕΥΔ (ΕΠ) της</w:t>
      </w:r>
      <w:r w:rsidRPr="00C77721">
        <w:rPr>
          <w:rFonts w:ascii="Verdana" w:hAnsi="Verdana" w:cstheme="minorHAnsi"/>
          <w:sz w:val="20"/>
          <w:szCs w:val="20"/>
        </w:rPr>
        <w:t xml:space="preserve"> Περιφέρειας</w:t>
      </w:r>
      <w:r w:rsidR="004F5ED8">
        <w:rPr>
          <w:rFonts w:ascii="Verdana" w:hAnsi="Verdana" w:cstheme="minorHAnsi"/>
          <w:sz w:val="20"/>
          <w:szCs w:val="20"/>
        </w:rPr>
        <w:t xml:space="preserve"> Α.Μ.Θ.</w:t>
      </w:r>
      <w:r w:rsidRPr="00C77721">
        <w:rPr>
          <w:rFonts w:ascii="Verdana" w:hAnsi="Verdana" w:cstheme="minorHAnsi"/>
          <w:sz w:val="20"/>
          <w:szCs w:val="20"/>
        </w:rPr>
        <w:t xml:space="preserve"> Σε περίπτωση που έχει καταβληθεί δημόσια δαπάνη, αυτή επιστρέφεται εντόκως, με την διαδικασία των αχρεωστήτως καταβληθέντων ποσών. </w:t>
      </w:r>
    </w:p>
    <w:p w14:paraId="21DBF432" w14:textId="77777777" w:rsidR="00C016B8" w:rsidRPr="00C77721" w:rsidRDefault="00C016B8" w:rsidP="00984195">
      <w:pPr>
        <w:ind w:left="57"/>
        <w:jc w:val="both"/>
        <w:rPr>
          <w:rFonts w:ascii="Verdana" w:hAnsi="Verdana" w:cstheme="minorHAnsi"/>
          <w:sz w:val="20"/>
          <w:szCs w:val="20"/>
        </w:rPr>
      </w:pPr>
    </w:p>
    <w:p w14:paraId="021AB029" w14:textId="1AF015AE" w:rsidR="00A76AAB" w:rsidRDefault="006D0C2F" w:rsidP="00984195">
      <w:pPr>
        <w:jc w:val="both"/>
        <w:rPr>
          <w:rFonts w:ascii="Verdana" w:hAnsi="Verdana" w:cstheme="minorHAnsi"/>
          <w:b/>
          <w:sz w:val="20"/>
          <w:szCs w:val="20"/>
        </w:rPr>
      </w:pPr>
      <w:r w:rsidRPr="00C77721">
        <w:rPr>
          <w:rFonts w:ascii="Verdana" w:hAnsi="Verdana" w:cstheme="minorHAnsi"/>
          <w:b/>
          <w:sz w:val="20"/>
          <w:szCs w:val="20"/>
        </w:rPr>
        <w:t xml:space="preserve">1.5 </w:t>
      </w:r>
      <w:r w:rsidR="00A76AAB" w:rsidRPr="00C77721">
        <w:rPr>
          <w:rFonts w:ascii="Verdana" w:hAnsi="Verdana" w:cstheme="minorHAnsi"/>
          <w:b/>
          <w:sz w:val="20"/>
          <w:szCs w:val="20"/>
        </w:rPr>
        <w:t>Ειδικοί όροι εφαρμογής</w:t>
      </w:r>
    </w:p>
    <w:p w14:paraId="71C34932" w14:textId="77777777" w:rsidR="00984195" w:rsidRPr="00C77721" w:rsidRDefault="00984195" w:rsidP="00984195">
      <w:pPr>
        <w:jc w:val="both"/>
        <w:rPr>
          <w:rFonts w:ascii="Verdana" w:hAnsi="Verdana" w:cstheme="minorHAnsi"/>
          <w:b/>
          <w:sz w:val="20"/>
          <w:szCs w:val="20"/>
        </w:rPr>
      </w:pPr>
    </w:p>
    <w:p w14:paraId="3EDCECE4" w14:textId="348F3A21" w:rsidR="009A3905" w:rsidRDefault="009A3905" w:rsidP="00984195">
      <w:pPr>
        <w:autoSpaceDE w:val="0"/>
        <w:autoSpaceDN w:val="0"/>
        <w:adjustRightInd w:val="0"/>
        <w:jc w:val="both"/>
        <w:rPr>
          <w:rFonts w:ascii="Verdana" w:hAnsi="Verdana" w:cstheme="minorHAnsi"/>
          <w:sz w:val="20"/>
          <w:szCs w:val="20"/>
        </w:rPr>
      </w:pPr>
      <w:r w:rsidRPr="009A3905">
        <w:rPr>
          <w:rFonts w:ascii="Verdana" w:hAnsi="Verdana" w:cstheme="minorHAnsi"/>
          <w:sz w:val="20"/>
          <w:szCs w:val="20"/>
        </w:rPr>
        <w:t>Οι επιχειρήσεις που ενισχύονται, θα πρέπει 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Επίσης, θα πρέπει  να σέβονται την αρχή της αειφόρου ανάπτυξης και να διασφαλίζουν τις απαιτήσεις περιβαλλοντικής προστασίας, απόδοσης πόρων</w:t>
      </w:r>
      <w:r>
        <w:rPr>
          <w:rFonts w:ascii="Verdana" w:hAnsi="Verdana" w:cstheme="minorHAnsi"/>
          <w:sz w:val="20"/>
          <w:szCs w:val="20"/>
        </w:rPr>
        <w:t>,</w:t>
      </w:r>
      <w:r w:rsidRPr="009A3905">
        <w:rPr>
          <w:rFonts w:ascii="Verdana" w:hAnsi="Verdana" w:cstheme="minorHAnsi"/>
          <w:sz w:val="20"/>
          <w:szCs w:val="20"/>
        </w:rPr>
        <w:t xml:space="preserve"> μετριασμού κλιματικής αλλαγής και προστασίας βιοποικιλότητας, σύμφωνα με το άρθρο 8 του ανωτέρω κανονισμού</w:t>
      </w:r>
      <w:r>
        <w:rPr>
          <w:rFonts w:ascii="Verdana" w:hAnsi="Verdana" w:cstheme="minorHAnsi"/>
          <w:sz w:val="20"/>
          <w:szCs w:val="20"/>
        </w:rPr>
        <w:t>.</w:t>
      </w:r>
    </w:p>
    <w:p w14:paraId="77DB9F6D" w14:textId="77777777" w:rsidR="009A3905" w:rsidRDefault="009A3905" w:rsidP="00984195">
      <w:pPr>
        <w:autoSpaceDE w:val="0"/>
        <w:autoSpaceDN w:val="0"/>
        <w:adjustRightInd w:val="0"/>
        <w:jc w:val="both"/>
        <w:rPr>
          <w:rFonts w:ascii="Verdana" w:hAnsi="Verdana" w:cstheme="minorHAnsi"/>
          <w:sz w:val="20"/>
          <w:szCs w:val="20"/>
        </w:rPr>
      </w:pPr>
    </w:p>
    <w:p w14:paraId="1D744DC6" w14:textId="325B11AF" w:rsidR="002F298F" w:rsidRPr="00C77721" w:rsidRDefault="00A76AAB" w:rsidP="00984195">
      <w:pPr>
        <w:autoSpaceDE w:val="0"/>
        <w:autoSpaceDN w:val="0"/>
        <w:adjustRightInd w:val="0"/>
        <w:jc w:val="both"/>
        <w:rPr>
          <w:rFonts w:ascii="Verdana" w:hAnsi="Verdana" w:cstheme="minorHAnsi"/>
          <w:sz w:val="20"/>
          <w:szCs w:val="20"/>
        </w:rPr>
      </w:pPr>
      <w:r w:rsidRPr="00C77721">
        <w:rPr>
          <w:rFonts w:ascii="Verdana" w:hAnsi="Verdana" w:cstheme="minorHAnsi"/>
          <w:sz w:val="20"/>
          <w:szCs w:val="20"/>
        </w:rPr>
        <w:t>Η κατηγοριοποίηση των επιχειρήσεων σε Μεγάλες, Μεσαίες, Μικρές και Πολύ Μικρές γίνεται σύμφωνα με το Παράρτημα Ι του Κ</w:t>
      </w:r>
      <w:r w:rsidR="00520AFD">
        <w:rPr>
          <w:rFonts w:ascii="Verdana" w:hAnsi="Verdana" w:cstheme="minorHAnsi"/>
          <w:sz w:val="20"/>
          <w:szCs w:val="20"/>
        </w:rPr>
        <w:t>αν. Ε.Ε. 651/2014 (Υπόδειγμα Ι_4</w:t>
      </w:r>
      <w:r w:rsidRPr="00C77721">
        <w:rPr>
          <w:rFonts w:ascii="Verdana" w:hAnsi="Verdana" w:cstheme="minorHAnsi"/>
          <w:sz w:val="20"/>
          <w:szCs w:val="20"/>
        </w:rPr>
        <w:t xml:space="preserve">  της παρούσας πρόσκ</w:t>
      </w:r>
      <w:r w:rsidR="003D2969">
        <w:rPr>
          <w:rFonts w:ascii="Verdana" w:hAnsi="Verdana" w:cstheme="minorHAnsi"/>
          <w:sz w:val="20"/>
          <w:szCs w:val="20"/>
        </w:rPr>
        <w:t>λησης)</w:t>
      </w:r>
      <w:r w:rsidR="0038376C" w:rsidRPr="0038376C">
        <w:t xml:space="preserve"> </w:t>
      </w:r>
      <w:r w:rsidR="0038376C" w:rsidRPr="0038376C">
        <w:rPr>
          <w:rFonts w:ascii="Verdana" w:hAnsi="Verdana" w:cstheme="minorHAnsi"/>
          <w:sz w:val="20"/>
          <w:szCs w:val="20"/>
        </w:rPr>
        <w:t>ή με την σύσταση 2003/361/ΕΚ της Επιτροπής, της 6ης Μαΐου 2003, σχετικά με τον ορισμό των πολύ μικρών, των μικρών και των μεσαίων επιχειρήσεων</w:t>
      </w:r>
      <w:r w:rsidR="0038376C">
        <w:rPr>
          <w:rFonts w:ascii="Verdana" w:hAnsi="Verdana" w:cstheme="minorHAnsi"/>
          <w:sz w:val="20"/>
          <w:szCs w:val="20"/>
        </w:rPr>
        <w:t>,</w:t>
      </w:r>
      <w:r w:rsidRPr="00C77721">
        <w:rPr>
          <w:rFonts w:ascii="Verdana" w:hAnsi="Verdana" w:cstheme="minorHAnsi"/>
          <w:sz w:val="20"/>
          <w:szCs w:val="20"/>
        </w:rPr>
        <w:t xml:space="preserve"> κατά περίπτωση. </w:t>
      </w:r>
    </w:p>
    <w:p w14:paraId="26686593" w14:textId="77777777" w:rsidR="00E371E9" w:rsidRDefault="00E371E9" w:rsidP="00984195">
      <w:pPr>
        <w:autoSpaceDE w:val="0"/>
        <w:autoSpaceDN w:val="0"/>
        <w:adjustRightInd w:val="0"/>
        <w:jc w:val="both"/>
        <w:rPr>
          <w:rFonts w:ascii="Verdana" w:hAnsi="Verdana" w:cstheme="minorHAnsi"/>
          <w:sz w:val="20"/>
          <w:szCs w:val="20"/>
        </w:rPr>
      </w:pPr>
    </w:p>
    <w:p w14:paraId="298A092B" w14:textId="77777777" w:rsidR="0050137F" w:rsidRDefault="00807ED6" w:rsidP="00984195">
      <w:pPr>
        <w:autoSpaceDE w:val="0"/>
        <w:autoSpaceDN w:val="0"/>
        <w:adjustRightInd w:val="0"/>
        <w:jc w:val="both"/>
        <w:rPr>
          <w:rFonts w:ascii="Verdana" w:hAnsi="Verdana" w:cstheme="minorHAnsi"/>
          <w:sz w:val="20"/>
          <w:szCs w:val="20"/>
        </w:rPr>
      </w:pPr>
      <w:r w:rsidRPr="00C77721">
        <w:rPr>
          <w:rFonts w:ascii="Verdana" w:hAnsi="Verdana" w:cstheme="minorHAnsi"/>
          <w:sz w:val="20"/>
          <w:szCs w:val="20"/>
        </w:rPr>
        <w:t>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w:t>
      </w:r>
      <w:r w:rsidR="006257DC">
        <w:rPr>
          <w:rFonts w:ascii="Verdana" w:hAnsi="Verdana" w:cstheme="minorHAnsi"/>
          <w:sz w:val="20"/>
          <w:szCs w:val="20"/>
        </w:rPr>
        <w:t>-</w:t>
      </w:r>
      <w:r w:rsidRPr="00C77721">
        <w:rPr>
          <w:rFonts w:ascii="Verdana" w:hAnsi="Verdana" w:cstheme="minorHAnsi"/>
          <w:sz w:val="20"/>
          <w:szCs w:val="20"/>
        </w:rPr>
        <w:t>5</w:t>
      </w:r>
      <w:r w:rsidR="006257DC">
        <w:rPr>
          <w:rFonts w:ascii="Verdana" w:hAnsi="Verdana" w:cstheme="minorHAnsi"/>
          <w:sz w:val="20"/>
          <w:szCs w:val="20"/>
        </w:rPr>
        <w:t>-</w:t>
      </w:r>
      <w:r w:rsidRPr="00C77721">
        <w:rPr>
          <w:rFonts w:ascii="Verdana" w:hAnsi="Verdana" w:cstheme="minorHAnsi"/>
          <w:sz w:val="20"/>
          <w:szCs w:val="20"/>
        </w:rPr>
        <w:t>2016.</w:t>
      </w:r>
    </w:p>
    <w:p w14:paraId="5E0B61D2" w14:textId="77777777" w:rsidR="00C40D67" w:rsidRDefault="00C40D67" w:rsidP="00984195">
      <w:pPr>
        <w:autoSpaceDE w:val="0"/>
        <w:autoSpaceDN w:val="0"/>
        <w:adjustRightInd w:val="0"/>
        <w:jc w:val="both"/>
        <w:rPr>
          <w:rFonts w:ascii="Verdana" w:hAnsi="Verdana" w:cstheme="minorHAnsi"/>
          <w:sz w:val="20"/>
          <w:szCs w:val="20"/>
        </w:rPr>
      </w:pPr>
    </w:p>
    <w:p w14:paraId="75B499B1" w14:textId="0951708C" w:rsidR="00C40D67" w:rsidRDefault="00C40D67" w:rsidP="00984195">
      <w:pPr>
        <w:autoSpaceDE w:val="0"/>
        <w:autoSpaceDN w:val="0"/>
        <w:adjustRightInd w:val="0"/>
        <w:jc w:val="both"/>
        <w:rPr>
          <w:rFonts w:ascii="Verdana" w:hAnsi="Verdana" w:cstheme="minorHAnsi"/>
          <w:sz w:val="20"/>
          <w:szCs w:val="20"/>
        </w:rPr>
      </w:pPr>
      <w:r w:rsidRPr="00C40D67">
        <w:rPr>
          <w:rFonts w:ascii="Verdana" w:hAnsi="Verdana" w:cstheme="minorHAnsi"/>
          <w:sz w:val="20"/>
          <w:szCs w:val="20"/>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w:t>
      </w:r>
      <w:r w:rsidR="003D2969">
        <w:rPr>
          <w:rFonts w:ascii="Verdana" w:hAnsi="Verdana" w:cstheme="minorHAnsi"/>
          <w:sz w:val="20"/>
          <w:szCs w:val="20"/>
        </w:rPr>
        <w:t xml:space="preserve"> 651/2014</w:t>
      </w:r>
      <w:r w:rsidRPr="00C40D67">
        <w:rPr>
          <w:rFonts w:ascii="Verdana" w:hAnsi="Verdana" w:cstheme="minorHAnsi"/>
          <w:sz w:val="20"/>
          <w:szCs w:val="20"/>
        </w:rPr>
        <w:t xml:space="preserve"> και του αντίστοιχου άρθρου του ειδικού μέρους του ιδίου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 Αντιστοίχως θα πρέπει να πληρούνται οι προϋποθέσεις δημοσίευσης, πληροφοριών και υποβολής εκθέσεων που τίθενται στους ως άνω Κανονισμούς.</w:t>
      </w:r>
    </w:p>
    <w:p w14:paraId="7BADDC90" w14:textId="77777777" w:rsidR="00C40D67" w:rsidRDefault="00C40D67" w:rsidP="00984195">
      <w:pPr>
        <w:autoSpaceDE w:val="0"/>
        <w:autoSpaceDN w:val="0"/>
        <w:adjustRightInd w:val="0"/>
        <w:jc w:val="both"/>
        <w:rPr>
          <w:rFonts w:ascii="Verdana" w:hAnsi="Verdana" w:cstheme="minorHAnsi"/>
          <w:sz w:val="20"/>
          <w:szCs w:val="20"/>
        </w:rPr>
      </w:pPr>
    </w:p>
    <w:p w14:paraId="57F37F9D" w14:textId="56010127" w:rsidR="00C40D67" w:rsidRDefault="00C40D67" w:rsidP="00984195">
      <w:pPr>
        <w:autoSpaceDE w:val="0"/>
        <w:autoSpaceDN w:val="0"/>
        <w:adjustRightInd w:val="0"/>
        <w:jc w:val="both"/>
        <w:rPr>
          <w:rFonts w:ascii="Verdana" w:hAnsi="Verdana" w:cstheme="minorHAnsi"/>
          <w:sz w:val="20"/>
          <w:szCs w:val="20"/>
        </w:rPr>
      </w:pPr>
      <w:r w:rsidRPr="00C40D67">
        <w:rPr>
          <w:rFonts w:ascii="Verdana" w:hAnsi="Verdana" w:cstheme="minorHAnsi"/>
          <w:sz w:val="20"/>
          <w:szCs w:val="20"/>
        </w:rPr>
        <w:t>Σε περίπτωση χρήσης τω</w:t>
      </w:r>
      <w:r w:rsidR="003D2969">
        <w:rPr>
          <w:rFonts w:ascii="Verdana" w:hAnsi="Verdana" w:cstheme="minorHAnsi"/>
          <w:sz w:val="20"/>
          <w:szCs w:val="20"/>
        </w:rPr>
        <w:t>ν Καν. ΕΕ 651/2014</w:t>
      </w:r>
      <w:r w:rsidRPr="00C40D67">
        <w:rPr>
          <w:rFonts w:ascii="Verdana" w:hAnsi="Verdana" w:cstheme="minorHAnsi"/>
          <w:sz w:val="20"/>
          <w:szCs w:val="20"/>
        </w:rPr>
        <w:t xml:space="preserve"> θα πρέπει επιπροσθέτως να τηρούνται</w:t>
      </w:r>
      <w:r w:rsidR="003D2969">
        <w:rPr>
          <w:rFonts w:ascii="Verdana" w:hAnsi="Verdana" w:cstheme="minorHAnsi"/>
          <w:sz w:val="20"/>
          <w:szCs w:val="20"/>
        </w:rPr>
        <w:t xml:space="preserve"> οι υποχρεώσεις δημοσιότητας του</w:t>
      </w:r>
      <w:r w:rsidRPr="00C40D67">
        <w:rPr>
          <w:rFonts w:ascii="Verdana" w:hAnsi="Verdana" w:cstheme="minorHAnsi"/>
          <w:sz w:val="20"/>
          <w:szCs w:val="20"/>
        </w:rPr>
        <w:t xml:space="preserve"> αντίστοιχ</w:t>
      </w:r>
      <w:r w:rsidR="003D2969">
        <w:rPr>
          <w:rFonts w:ascii="Verdana" w:hAnsi="Verdana" w:cstheme="minorHAnsi"/>
          <w:sz w:val="20"/>
          <w:szCs w:val="20"/>
        </w:rPr>
        <w:t>ου</w:t>
      </w:r>
      <w:r w:rsidRPr="00C40D67">
        <w:rPr>
          <w:rFonts w:ascii="Verdana" w:hAnsi="Verdana" w:cstheme="minorHAnsi"/>
          <w:sz w:val="20"/>
          <w:szCs w:val="20"/>
        </w:rPr>
        <w:t xml:space="preserve"> άρθρ</w:t>
      </w:r>
      <w:r w:rsidR="003D2969">
        <w:rPr>
          <w:rFonts w:ascii="Verdana" w:hAnsi="Verdana" w:cstheme="minorHAnsi"/>
          <w:sz w:val="20"/>
          <w:szCs w:val="20"/>
        </w:rPr>
        <w:t>ου</w:t>
      </w:r>
      <w:r w:rsidRPr="00C40D67">
        <w:rPr>
          <w:rFonts w:ascii="Verdana" w:hAnsi="Verdana" w:cstheme="minorHAnsi"/>
          <w:sz w:val="20"/>
          <w:szCs w:val="20"/>
        </w:rPr>
        <w:t xml:space="preserve"> τ</w:t>
      </w:r>
      <w:r w:rsidR="003D2969">
        <w:rPr>
          <w:rFonts w:ascii="Verdana" w:hAnsi="Verdana" w:cstheme="minorHAnsi"/>
          <w:sz w:val="20"/>
          <w:szCs w:val="20"/>
        </w:rPr>
        <w:t>ου</w:t>
      </w:r>
      <w:r w:rsidRPr="00C40D67">
        <w:rPr>
          <w:rFonts w:ascii="Verdana" w:hAnsi="Verdana" w:cstheme="minorHAnsi"/>
          <w:sz w:val="20"/>
          <w:szCs w:val="20"/>
        </w:rPr>
        <w:t xml:space="preserve"> κανονισμ</w:t>
      </w:r>
      <w:r w:rsidR="003D2969">
        <w:rPr>
          <w:rFonts w:ascii="Verdana" w:hAnsi="Verdana" w:cstheme="minorHAnsi"/>
          <w:sz w:val="20"/>
          <w:szCs w:val="20"/>
        </w:rPr>
        <w:t>ού (αρ. 9 του Καν. ΕΕ 651/2014</w:t>
      </w:r>
      <w:r w:rsidRPr="00C40D67">
        <w:rPr>
          <w:rFonts w:ascii="Verdana" w:hAnsi="Verdana" w:cstheme="minorHAnsi"/>
          <w:sz w:val="20"/>
          <w:szCs w:val="20"/>
        </w:rPr>
        <w:t>).</w:t>
      </w:r>
    </w:p>
    <w:p w14:paraId="091C9991" w14:textId="77777777" w:rsidR="0050137F" w:rsidRDefault="0050137F" w:rsidP="00984195">
      <w:pPr>
        <w:autoSpaceDE w:val="0"/>
        <w:autoSpaceDN w:val="0"/>
        <w:adjustRightInd w:val="0"/>
        <w:jc w:val="both"/>
        <w:rPr>
          <w:rFonts w:ascii="Verdana" w:hAnsi="Verdana" w:cstheme="minorHAnsi"/>
          <w:sz w:val="20"/>
          <w:szCs w:val="20"/>
        </w:rPr>
      </w:pPr>
    </w:p>
    <w:p w14:paraId="2375951B" w14:textId="337413A1" w:rsidR="005A41FA" w:rsidRPr="00C77721" w:rsidRDefault="00617E82" w:rsidP="00984195">
      <w:pPr>
        <w:autoSpaceDE w:val="0"/>
        <w:autoSpaceDN w:val="0"/>
        <w:adjustRightInd w:val="0"/>
        <w:jc w:val="both"/>
        <w:rPr>
          <w:rFonts w:ascii="Verdana" w:hAnsi="Verdana" w:cstheme="minorHAnsi"/>
          <w:sz w:val="20"/>
          <w:szCs w:val="20"/>
        </w:rPr>
      </w:pPr>
      <w:r>
        <w:rPr>
          <w:rFonts w:ascii="Verdana" w:hAnsi="Verdana" w:cstheme="minorHAnsi"/>
          <w:sz w:val="20"/>
          <w:szCs w:val="20"/>
        </w:rPr>
        <w:t xml:space="preserve"> </w:t>
      </w:r>
    </w:p>
    <w:p w14:paraId="19F303C0" w14:textId="77777777" w:rsidR="00E371E9" w:rsidRDefault="00E371E9" w:rsidP="00BA67B9">
      <w:pPr>
        <w:spacing w:line="276" w:lineRule="auto"/>
        <w:jc w:val="center"/>
        <w:rPr>
          <w:rFonts w:ascii="Verdana" w:hAnsi="Verdana" w:cstheme="minorHAnsi"/>
          <w:b/>
          <w:sz w:val="20"/>
          <w:szCs w:val="20"/>
        </w:rPr>
      </w:pPr>
    </w:p>
    <w:p w14:paraId="70E60320" w14:textId="3506C41D" w:rsidR="00DF3F4D" w:rsidRPr="00C77721" w:rsidRDefault="00047652" w:rsidP="00BA67B9">
      <w:pPr>
        <w:spacing w:line="276" w:lineRule="auto"/>
        <w:jc w:val="center"/>
        <w:rPr>
          <w:rFonts w:ascii="Verdana" w:hAnsi="Verdana" w:cstheme="minorHAnsi"/>
          <w:b/>
          <w:sz w:val="20"/>
          <w:szCs w:val="20"/>
        </w:rPr>
      </w:pPr>
      <w:r w:rsidRPr="00C77721">
        <w:rPr>
          <w:rFonts w:ascii="Verdana" w:hAnsi="Verdana" w:cstheme="minorHAnsi"/>
          <w:b/>
          <w:sz w:val="20"/>
          <w:szCs w:val="20"/>
        </w:rPr>
        <w:t>Άρθρο 2</w:t>
      </w:r>
    </w:p>
    <w:p w14:paraId="4244E26C" w14:textId="47BE460C" w:rsidR="00356BB9" w:rsidRPr="00C77721" w:rsidRDefault="00DF3F4D" w:rsidP="00C016B8">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Φορείς </w:t>
      </w:r>
      <w:r w:rsidR="00391CB9" w:rsidRPr="00C77721">
        <w:rPr>
          <w:rFonts w:ascii="Verdana" w:hAnsi="Verdana" w:cstheme="minorHAnsi"/>
          <w:b/>
          <w:sz w:val="20"/>
          <w:szCs w:val="20"/>
        </w:rPr>
        <w:t xml:space="preserve">υλοποίησης </w:t>
      </w:r>
    </w:p>
    <w:p w14:paraId="67AF332E" w14:textId="77777777" w:rsidR="00356BB9" w:rsidRPr="00C77721" w:rsidRDefault="00356BB9" w:rsidP="00356BB9">
      <w:pPr>
        <w:spacing w:before="120" w:after="120"/>
        <w:rPr>
          <w:rFonts w:ascii="Verdana" w:hAnsi="Verdana" w:cstheme="minorHAnsi"/>
          <w:sz w:val="20"/>
          <w:szCs w:val="20"/>
        </w:rPr>
      </w:pPr>
      <w:r w:rsidRPr="00C77721">
        <w:rPr>
          <w:rFonts w:ascii="Verdana" w:hAnsi="Verdana" w:cstheme="minorHAnsi"/>
          <w:sz w:val="20"/>
          <w:szCs w:val="20"/>
        </w:rPr>
        <w:t>Για την εφαρμογή της παρούσας αρμόδιοι φορείς είναι οι εξής:</w:t>
      </w:r>
    </w:p>
    <w:p w14:paraId="474B65C5" w14:textId="77777777" w:rsidR="00356BB9" w:rsidRPr="00C77721" w:rsidRDefault="00356BB9" w:rsidP="00356BB9">
      <w:pPr>
        <w:pStyle w:val="ListParagraph"/>
        <w:spacing w:before="120" w:after="120"/>
        <w:ind w:left="709" w:hanging="425"/>
        <w:jc w:val="both"/>
        <w:rPr>
          <w:rFonts w:ascii="Verdana" w:hAnsi="Verdana" w:cstheme="minorHAnsi"/>
          <w:sz w:val="20"/>
          <w:szCs w:val="20"/>
        </w:rPr>
      </w:pPr>
      <w:r w:rsidRPr="00C77721">
        <w:rPr>
          <w:rFonts w:ascii="Verdana" w:hAnsi="Verdana" w:cstheme="minorHAnsi"/>
          <w:sz w:val="20"/>
          <w:szCs w:val="20"/>
        </w:rPr>
        <w:t xml:space="preserve">α. </w:t>
      </w:r>
      <w:r w:rsidRPr="00C77721">
        <w:rPr>
          <w:rFonts w:ascii="Verdana" w:hAnsi="Verdana" w:cstheme="minorHAnsi"/>
          <w:sz w:val="20"/>
          <w:szCs w:val="20"/>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328C0C49" w14:textId="77777777" w:rsidR="00356BB9" w:rsidRPr="00C77721" w:rsidRDefault="00356BB9" w:rsidP="00356BB9">
      <w:pPr>
        <w:pStyle w:val="ListParagraph"/>
        <w:spacing w:before="120" w:after="120"/>
        <w:ind w:left="709" w:hanging="425"/>
        <w:jc w:val="both"/>
        <w:rPr>
          <w:rFonts w:ascii="Verdana" w:hAnsi="Verdana" w:cstheme="minorHAnsi"/>
          <w:sz w:val="20"/>
          <w:szCs w:val="20"/>
        </w:rPr>
      </w:pPr>
      <w:r w:rsidRPr="00C77721">
        <w:rPr>
          <w:rFonts w:ascii="Verdana" w:hAnsi="Verdana" w:cstheme="minorHAnsi"/>
          <w:sz w:val="20"/>
          <w:szCs w:val="20"/>
        </w:rPr>
        <w:t xml:space="preserve">β. </w:t>
      </w:r>
      <w:r w:rsidRPr="00C77721">
        <w:rPr>
          <w:rFonts w:ascii="Verdana" w:hAnsi="Verdana" w:cstheme="minorHAnsi"/>
          <w:sz w:val="20"/>
          <w:szCs w:val="20"/>
        </w:rPr>
        <w:tab/>
        <w:t xml:space="preserve">Η Ειδική Υπηρεσία Εφαρμογής του ΠΑΑ 2014-2020 (ΕΥΕ ΠΑΑ 2014), στην οποία, σύμφωνα με την ΚΥΑ 24944/20-09-2016 (ΦΕΚ 3066/Β/2016), εκχωρούνται αρμοδιότητες της ΕΥΔ </w:t>
      </w:r>
      <w:r w:rsidRPr="00C77721">
        <w:rPr>
          <w:rFonts w:ascii="Verdana" w:hAnsi="Verdana" w:cstheme="minorHAnsi"/>
          <w:sz w:val="20"/>
          <w:szCs w:val="20"/>
        </w:rPr>
        <w:lastRenderedPageBreak/>
        <w:t>ΠΑΑ 2014 2020 και είναι αρμόδια για τον συντονισμό, την παρακολούθηση και την εποπτεία, της ορθής εφαρμογής των ΤΠ σε όλη τη χώρα.</w:t>
      </w:r>
    </w:p>
    <w:p w14:paraId="41C01E91" w14:textId="78FFF362" w:rsidR="00356BB9" w:rsidRPr="00C77721" w:rsidRDefault="00356BB9" w:rsidP="00356BB9">
      <w:pPr>
        <w:pStyle w:val="ListParagraph"/>
        <w:spacing w:before="120" w:after="120"/>
        <w:ind w:left="709" w:hanging="425"/>
        <w:jc w:val="both"/>
        <w:rPr>
          <w:rFonts w:ascii="Verdana" w:hAnsi="Verdana" w:cstheme="minorHAnsi"/>
          <w:sz w:val="20"/>
          <w:szCs w:val="20"/>
        </w:rPr>
      </w:pPr>
      <w:r w:rsidRPr="00C77721">
        <w:rPr>
          <w:rFonts w:ascii="Verdana" w:hAnsi="Verdana" w:cstheme="minorHAnsi"/>
          <w:sz w:val="20"/>
          <w:szCs w:val="20"/>
        </w:rPr>
        <w:t xml:space="preserve">γ. </w:t>
      </w:r>
      <w:r w:rsidRPr="00C77721">
        <w:rPr>
          <w:rFonts w:ascii="Verdana" w:hAnsi="Verdana" w:cstheme="minorHAnsi"/>
          <w:sz w:val="20"/>
          <w:szCs w:val="20"/>
        </w:rPr>
        <w:tab/>
      </w:r>
      <w:r w:rsidR="00451380" w:rsidRPr="00C77721">
        <w:rPr>
          <w:rFonts w:ascii="Verdana" w:hAnsi="Verdana" w:cstheme="minorHAnsi"/>
          <w:sz w:val="20"/>
          <w:szCs w:val="20"/>
        </w:rPr>
        <w:t>Η</w:t>
      </w:r>
      <w:r w:rsidRPr="00C77721">
        <w:rPr>
          <w:rFonts w:ascii="Verdana" w:hAnsi="Verdana" w:cstheme="minorHAnsi"/>
          <w:sz w:val="20"/>
          <w:szCs w:val="20"/>
        </w:rPr>
        <w:t xml:space="preserve"> </w:t>
      </w:r>
      <w:r w:rsidR="00451380" w:rsidRPr="00C77721">
        <w:rPr>
          <w:rFonts w:ascii="Verdana" w:hAnsi="Verdana" w:cstheme="minorHAnsi"/>
          <w:sz w:val="20"/>
          <w:szCs w:val="20"/>
        </w:rPr>
        <w:t xml:space="preserve">Ειδική Υπηρεσία Διαχείρισης (ΕΥΔ) του Επιχειρησιακού Προγράμματος </w:t>
      </w:r>
      <w:r w:rsidRPr="00C77721">
        <w:rPr>
          <w:rFonts w:ascii="Verdana" w:hAnsi="Verdana" w:cstheme="minorHAnsi"/>
          <w:sz w:val="20"/>
          <w:szCs w:val="20"/>
        </w:rPr>
        <w:t xml:space="preserve"> (ΕΠ) </w:t>
      </w:r>
      <w:r w:rsidR="0003719D">
        <w:rPr>
          <w:rFonts w:ascii="Verdana" w:hAnsi="Verdana" w:cstheme="minorHAnsi"/>
          <w:sz w:val="20"/>
          <w:szCs w:val="20"/>
        </w:rPr>
        <w:t>της Περιφέρειας Ανατολικής Μακεδονίας - Θράκης</w:t>
      </w:r>
      <w:r w:rsidRPr="00C77721">
        <w:rPr>
          <w:rFonts w:ascii="Verdana" w:hAnsi="Verdana" w:cstheme="minorHAnsi"/>
          <w:sz w:val="20"/>
          <w:szCs w:val="20"/>
        </w:rPr>
        <w:t xml:space="preserve">, δυνάμει της 2545/17-10-16 Απόφαση εκχώρησης αρμοδιοτήτων, </w:t>
      </w:r>
      <w:r w:rsidR="00451380" w:rsidRPr="00C77721">
        <w:rPr>
          <w:rFonts w:ascii="Verdana" w:hAnsi="Verdana" w:cstheme="minorHAnsi"/>
          <w:sz w:val="20"/>
          <w:szCs w:val="20"/>
        </w:rPr>
        <w:t xml:space="preserve">η οποία </w:t>
      </w:r>
      <w:r w:rsidRPr="00C77721">
        <w:rPr>
          <w:rFonts w:ascii="Verdana" w:hAnsi="Verdana" w:cstheme="minorHAnsi"/>
          <w:sz w:val="20"/>
          <w:szCs w:val="20"/>
        </w:rPr>
        <w:t xml:space="preserve"> είναι  </w:t>
      </w:r>
      <w:r w:rsidR="00451380" w:rsidRPr="00C77721">
        <w:rPr>
          <w:rFonts w:ascii="Verdana" w:hAnsi="Verdana" w:cstheme="minorHAnsi"/>
          <w:sz w:val="20"/>
          <w:szCs w:val="20"/>
        </w:rPr>
        <w:t>αρμόδια</w:t>
      </w:r>
      <w:r w:rsidRPr="00C77721">
        <w:rPr>
          <w:rFonts w:ascii="Verdana" w:hAnsi="Verdana" w:cstheme="minorHAnsi"/>
          <w:sz w:val="20"/>
          <w:szCs w:val="20"/>
        </w:rPr>
        <w:t xml:space="preserve"> για την π</w:t>
      </w:r>
      <w:r w:rsidR="00451380" w:rsidRPr="00C77721">
        <w:rPr>
          <w:rFonts w:ascii="Verdana" w:hAnsi="Verdana" w:cstheme="minorHAnsi"/>
          <w:sz w:val="20"/>
          <w:szCs w:val="20"/>
        </w:rPr>
        <w:t>αρακολούθηση της υλοποίησης  του</w:t>
      </w:r>
      <w:r w:rsidRPr="00C77721">
        <w:rPr>
          <w:rFonts w:ascii="Verdana" w:hAnsi="Verdana" w:cstheme="minorHAnsi"/>
          <w:sz w:val="20"/>
          <w:szCs w:val="20"/>
        </w:rPr>
        <w:t xml:space="preserve"> ΤΠ σε επίπεδο</w:t>
      </w:r>
      <w:r w:rsidR="00451380" w:rsidRPr="00C77721">
        <w:rPr>
          <w:rFonts w:ascii="Verdana" w:hAnsi="Verdana" w:cstheme="minorHAnsi"/>
          <w:sz w:val="20"/>
          <w:szCs w:val="20"/>
        </w:rPr>
        <w:t xml:space="preserve"> Περιφερειακ</w:t>
      </w:r>
      <w:r w:rsidR="00E47746">
        <w:rPr>
          <w:rFonts w:ascii="Verdana" w:hAnsi="Verdana" w:cstheme="minorHAnsi"/>
          <w:sz w:val="20"/>
          <w:szCs w:val="20"/>
        </w:rPr>
        <w:t>ής Ενότητας Έβρου</w:t>
      </w:r>
    </w:p>
    <w:p w14:paraId="0261768C" w14:textId="2926ECD7" w:rsidR="00356BB9" w:rsidRPr="00C77721" w:rsidRDefault="00356BB9" w:rsidP="00356BB9">
      <w:pPr>
        <w:pStyle w:val="ListParagraph"/>
        <w:spacing w:before="120" w:after="120"/>
        <w:ind w:left="709" w:hanging="425"/>
        <w:jc w:val="both"/>
        <w:rPr>
          <w:rFonts w:ascii="Verdana" w:hAnsi="Verdana" w:cstheme="minorHAnsi"/>
          <w:sz w:val="20"/>
          <w:szCs w:val="20"/>
        </w:rPr>
      </w:pPr>
      <w:r w:rsidRPr="00C77721">
        <w:rPr>
          <w:rFonts w:ascii="Verdana" w:hAnsi="Verdana" w:cstheme="minorHAnsi"/>
          <w:sz w:val="20"/>
          <w:szCs w:val="20"/>
        </w:rPr>
        <w:t xml:space="preserve">δ. </w:t>
      </w:r>
      <w:r w:rsidRPr="00C77721">
        <w:rPr>
          <w:rFonts w:ascii="Verdana" w:hAnsi="Verdana" w:cstheme="minorHAnsi"/>
          <w:sz w:val="20"/>
          <w:szCs w:val="20"/>
        </w:rPr>
        <w:tab/>
      </w:r>
      <w:r w:rsidR="00635B29" w:rsidRPr="00C77721">
        <w:rPr>
          <w:rFonts w:ascii="Verdana" w:hAnsi="Verdana" w:cstheme="minorHAnsi"/>
          <w:sz w:val="20"/>
          <w:szCs w:val="20"/>
        </w:rPr>
        <w:t xml:space="preserve">Η </w:t>
      </w:r>
      <w:r w:rsidRPr="00C77721">
        <w:rPr>
          <w:rFonts w:ascii="Verdana" w:hAnsi="Verdana" w:cstheme="minorHAnsi"/>
          <w:sz w:val="20"/>
          <w:szCs w:val="20"/>
        </w:rPr>
        <w:t xml:space="preserve"> ΟΤ∆</w:t>
      </w:r>
      <w:r w:rsidR="00E47746">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w:t>
      </w:r>
      <w:r w:rsidR="00635B29" w:rsidRPr="00C77721">
        <w:rPr>
          <w:rFonts w:ascii="Verdana" w:hAnsi="Verdana" w:cstheme="minorHAnsi"/>
          <w:sz w:val="20"/>
          <w:szCs w:val="20"/>
        </w:rPr>
        <w:t>η οποία  είναι τοπική εταιρική σχέση</w:t>
      </w:r>
      <w:r w:rsidRPr="00C77721">
        <w:rPr>
          <w:rFonts w:ascii="Verdana" w:hAnsi="Verdana" w:cstheme="minorHAnsi"/>
          <w:sz w:val="20"/>
          <w:szCs w:val="20"/>
        </w:rPr>
        <w:t xml:space="preserve"> Δημόσιου – Ιδιωτικού τομέα </w:t>
      </w:r>
      <w:r w:rsidR="00635B29" w:rsidRPr="00C77721">
        <w:rPr>
          <w:rFonts w:ascii="Verdana" w:hAnsi="Verdana" w:cstheme="minorHAnsi"/>
          <w:sz w:val="20"/>
          <w:szCs w:val="20"/>
        </w:rPr>
        <w:t>όπου</w:t>
      </w:r>
      <w:r w:rsidRPr="00C77721">
        <w:rPr>
          <w:rFonts w:ascii="Verdana" w:hAnsi="Verdana" w:cstheme="minorHAnsi"/>
          <w:sz w:val="20"/>
          <w:szCs w:val="20"/>
        </w:rPr>
        <w:t xml:space="preserve"> </w:t>
      </w:r>
      <w:r w:rsidR="00635B29" w:rsidRPr="00C77721">
        <w:rPr>
          <w:rFonts w:ascii="Verdana" w:hAnsi="Verdana" w:cstheme="minorHAnsi"/>
          <w:sz w:val="20"/>
          <w:szCs w:val="20"/>
        </w:rPr>
        <w:t xml:space="preserve"> σχεδιάζει</w:t>
      </w:r>
      <w:r w:rsidRPr="00C77721">
        <w:rPr>
          <w:rFonts w:ascii="Verdana" w:hAnsi="Verdana" w:cstheme="minorHAnsi"/>
          <w:sz w:val="20"/>
          <w:szCs w:val="20"/>
        </w:rPr>
        <w:t xml:space="preserve">  και  μέσω της Επιτροπής Διαχείρισης Προγράμματος (ΕΔΠ), </w:t>
      </w:r>
      <w:r w:rsidR="00C04B87" w:rsidRPr="00C77721">
        <w:rPr>
          <w:rFonts w:ascii="Verdana" w:hAnsi="Verdana" w:cstheme="minorHAnsi"/>
          <w:sz w:val="20"/>
          <w:szCs w:val="20"/>
        </w:rPr>
        <w:t>υλοποιεί</w:t>
      </w:r>
      <w:r w:rsidRPr="00C77721">
        <w:rPr>
          <w:rFonts w:ascii="Verdana" w:hAnsi="Verdana" w:cstheme="minorHAnsi"/>
          <w:sz w:val="20"/>
          <w:szCs w:val="20"/>
        </w:rPr>
        <w:t>, σε  προσδιορισμένες  αγροτικές περιοχές ΤΠ, με ολοκληρωμένο πολυτομεακό ή/και  πολυταμειακό χαρακτήρα στο πλαίσιο του Μέτρου 19  του ΠΑΑ 2014 – 2020.</w:t>
      </w:r>
    </w:p>
    <w:p w14:paraId="700D927A" w14:textId="77777777" w:rsidR="00356BB9" w:rsidRPr="00C77721" w:rsidRDefault="00356BB9" w:rsidP="00356BB9">
      <w:pPr>
        <w:pStyle w:val="ListParagraph"/>
        <w:spacing w:before="120" w:after="120"/>
        <w:ind w:left="709" w:hanging="425"/>
        <w:jc w:val="both"/>
        <w:rPr>
          <w:rFonts w:ascii="Verdana" w:hAnsi="Verdana" w:cstheme="minorHAnsi"/>
          <w:sz w:val="20"/>
          <w:szCs w:val="20"/>
        </w:rPr>
      </w:pPr>
      <w:r w:rsidRPr="00C77721">
        <w:rPr>
          <w:rFonts w:ascii="Verdana" w:hAnsi="Verdana" w:cstheme="minorHAnsi"/>
          <w:sz w:val="20"/>
          <w:szCs w:val="20"/>
        </w:rPr>
        <w:t>ε.</w:t>
      </w:r>
      <w:r w:rsidRPr="00C77721">
        <w:rPr>
          <w:rFonts w:ascii="Verdana" w:hAnsi="Verdana" w:cstheme="minorHAnsi"/>
          <w:sz w:val="20"/>
          <w:szCs w:val="20"/>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05CB3C83" w14:textId="78ED7FD6" w:rsidR="00356BB9" w:rsidRPr="00C77721" w:rsidRDefault="00356BB9" w:rsidP="00356BB9">
      <w:pPr>
        <w:spacing w:before="120" w:after="120"/>
        <w:jc w:val="both"/>
        <w:rPr>
          <w:rFonts w:ascii="Verdana" w:hAnsi="Verdana" w:cstheme="minorHAnsi"/>
          <w:sz w:val="20"/>
          <w:szCs w:val="20"/>
        </w:rPr>
      </w:pPr>
      <w:r w:rsidRPr="00C77721">
        <w:rPr>
          <w:rFonts w:ascii="Verdana" w:hAnsi="Verdana" w:cstheme="minorHAnsi"/>
          <w:sz w:val="20"/>
          <w:szCs w:val="20"/>
        </w:rPr>
        <w:t xml:space="preserve">Οι ρόλοι και οι αρμοδιότητες των ανωτέρω προβλέπονται στο ανάλογο θεσμικό πλαίσιο του μέτρου 19 του ΠΑΑ 2014 – 2020. </w:t>
      </w:r>
    </w:p>
    <w:p w14:paraId="24D6C320" w14:textId="77777777" w:rsidR="00953C6D" w:rsidRDefault="00953C6D" w:rsidP="00BA67B9">
      <w:pPr>
        <w:spacing w:line="276" w:lineRule="auto"/>
        <w:jc w:val="center"/>
        <w:rPr>
          <w:rFonts w:ascii="Verdana" w:hAnsi="Verdana" w:cstheme="minorHAnsi"/>
          <w:b/>
          <w:sz w:val="20"/>
          <w:szCs w:val="20"/>
        </w:rPr>
      </w:pPr>
    </w:p>
    <w:p w14:paraId="1AE396F9" w14:textId="77777777" w:rsidR="00E371E9" w:rsidRDefault="00E371E9" w:rsidP="00BA67B9">
      <w:pPr>
        <w:spacing w:line="276" w:lineRule="auto"/>
        <w:jc w:val="center"/>
        <w:rPr>
          <w:rFonts w:ascii="Verdana" w:hAnsi="Verdana" w:cstheme="minorHAnsi"/>
          <w:b/>
          <w:sz w:val="20"/>
          <w:szCs w:val="20"/>
        </w:rPr>
      </w:pPr>
    </w:p>
    <w:p w14:paraId="60DD3213" w14:textId="585F8940" w:rsidR="00BA67B9" w:rsidRPr="00C77721" w:rsidRDefault="00BA67B9" w:rsidP="00BA67B9">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Άρθρο </w:t>
      </w:r>
      <w:r w:rsidR="00047652" w:rsidRPr="00C77721">
        <w:rPr>
          <w:rFonts w:ascii="Verdana" w:hAnsi="Verdana" w:cstheme="minorHAnsi"/>
          <w:b/>
          <w:sz w:val="20"/>
          <w:szCs w:val="20"/>
        </w:rPr>
        <w:t>3</w:t>
      </w:r>
    </w:p>
    <w:p w14:paraId="6DFBF566" w14:textId="4A4E382B" w:rsidR="00356BB9" w:rsidRPr="00C77721" w:rsidRDefault="00BA67B9" w:rsidP="00C016B8">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Δικαιούχοι </w:t>
      </w:r>
    </w:p>
    <w:p w14:paraId="76BEADA9" w14:textId="77777777" w:rsidR="00AE6F8E" w:rsidRPr="002379E5" w:rsidRDefault="00613957" w:rsidP="0087165D">
      <w:pPr>
        <w:pStyle w:val="Default"/>
        <w:jc w:val="both"/>
        <w:rPr>
          <w:rFonts w:ascii="Verdana" w:hAnsi="Verdana" w:cstheme="minorHAnsi"/>
          <w:color w:val="FF0000"/>
          <w:sz w:val="20"/>
          <w:szCs w:val="20"/>
        </w:rPr>
      </w:pPr>
      <w:r w:rsidRPr="001A2840">
        <w:rPr>
          <w:rFonts w:ascii="Verdana" w:hAnsi="Verdana" w:cstheme="minorHAnsi"/>
          <w:color w:val="auto"/>
          <w:sz w:val="20"/>
          <w:szCs w:val="20"/>
        </w:rPr>
        <w:t>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w:t>
      </w:r>
      <w:r w:rsidR="00D82346" w:rsidRPr="001A2840">
        <w:rPr>
          <w:rFonts w:ascii="Verdana" w:hAnsi="Verdana" w:cstheme="minorHAnsi"/>
          <w:color w:val="auto"/>
          <w:sz w:val="20"/>
          <w:szCs w:val="20"/>
        </w:rPr>
        <w:t xml:space="preserve">ρίζεται στο ΤΠ </w:t>
      </w:r>
      <w:r w:rsidR="00D82346" w:rsidRPr="001A2840">
        <w:rPr>
          <w:rFonts w:ascii="Verdana" w:hAnsi="Verdana" w:cstheme="minorHAnsi"/>
          <w:color w:val="auto"/>
          <w:sz w:val="20"/>
          <w:szCs w:val="20"/>
          <w:lang w:val="en-US"/>
        </w:rPr>
        <w:t>CLLD</w:t>
      </w:r>
      <w:r w:rsidR="00D82346" w:rsidRPr="001A2840">
        <w:rPr>
          <w:rFonts w:ascii="Verdana" w:hAnsi="Verdana" w:cstheme="minorHAnsi"/>
          <w:color w:val="auto"/>
          <w:sz w:val="20"/>
          <w:szCs w:val="20"/>
        </w:rPr>
        <w:t>/</w:t>
      </w:r>
      <w:r w:rsidR="00D82346" w:rsidRPr="001A2840">
        <w:rPr>
          <w:rFonts w:ascii="Verdana" w:hAnsi="Verdana" w:cstheme="minorHAnsi"/>
          <w:color w:val="auto"/>
          <w:sz w:val="20"/>
          <w:szCs w:val="20"/>
          <w:lang w:val="en-US"/>
        </w:rPr>
        <w:t>LEADER</w:t>
      </w:r>
      <w:r w:rsidR="00D82346" w:rsidRPr="001A2840">
        <w:rPr>
          <w:rFonts w:ascii="Verdana" w:hAnsi="Verdana" w:cstheme="minorHAnsi"/>
          <w:color w:val="auto"/>
          <w:sz w:val="20"/>
          <w:szCs w:val="20"/>
        </w:rPr>
        <w:t xml:space="preserve"> ΒΟΡΕΙΟΥ ΕΒΡΟΥ</w:t>
      </w:r>
      <w:r w:rsidRPr="001A2840">
        <w:rPr>
          <w:rFonts w:ascii="Verdana" w:hAnsi="Verdana" w:cstheme="minorHAnsi"/>
          <w:color w:val="auto"/>
          <w:sz w:val="20"/>
          <w:szCs w:val="20"/>
        </w:rPr>
        <w:t>. Η ίδια η ΟΤΔ</w:t>
      </w:r>
      <w:r w:rsidR="00D82346" w:rsidRPr="001A2840">
        <w:rPr>
          <w:rFonts w:ascii="Verdana" w:hAnsi="Verdana" w:cstheme="minorHAnsi"/>
          <w:color w:val="auto"/>
          <w:sz w:val="20"/>
          <w:szCs w:val="20"/>
        </w:rPr>
        <w:t xml:space="preserve"> «Εταιρεία Έρευνας και Ανάπτυξης Βορείου Έβρου Α.Ε. – Αναπτυξιακή Ανώνυμη Εταιρεία Ο.Τ.Α.»</w:t>
      </w:r>
      <w:r w:rsidRPr="001A2840">
        <w:rPr>
          <w:rFonts w:ascii="Verdana" w:hAnsi="Verdana" w:cstheme="minorHAnsi"/>
          <w:color w:val="auto"/>
          <w:sz w:val="20"/>
          <w:szCs w:val="20"/>
        </w:rPr>
        <w:t xml:space="preserve">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w:t>
      </w:r>
      <w:r w:rsidR="00D82346" w:rsidRPr="002379E5">
        <w:rPr>
          <w:rFonts w:ascii="Verdana" w:hAnsi="Verdana" w:cstheme="minorHAnsi"/>
          <w:color w:val="FF0000"/>
          <w:sz w:val="20"/>
          <w:szCs w:val="20"/>
        </w:rPr>
        <w:t xml:space="preserve"> </w:t>
      </w:r>
    </w:p>
    <w:p w14:paraId="0721E9B0" w14:textId="77777777" w:rsidR="00C40D67" w:rsidRPr="002379E5" w:rsidRDefault="00C40D67" w:rsidP="0087165D">
      <w:pPr>
        <w:pStyle w:val="Default"/>
        <w:jc w:val="both"/>
        <w:rPr>
          <w:rFonts w:ascii="Verdana" w:hAnsi="Verdana" w:cstheme="minorHAnsi"/>
          <w:color w:val="FF0000"/>
          <w:sz w:val="20"/>
          <w:szCs w:val="20"/>
        </w:rPr>
      </w:pPr>
    </w:p>
    <w:p w14:paraId="4396B38E" w14:textId="0C192735" w:rsidR="00D82346" w:rsidRDefault="00D82346" w:rsidP="0087165D">
      <w:pPr>
        <w:pStyle w:val="Default"/>
        <w:jc w:val="both"/>
        <w:rPr>
          <w:rFonts w:ascii="Verdana" w:hAnsi="Verdana" w:cstheme="minorHAnsi"/>
          <w:color w:val="auto"/>
          <w:sz w:val="20"/>
          <w:szCs w:val="20"/>
        </w:rPr>
      </w:pPr>
      <w:r>
        <w:rPr>
          <w:rFonts w:ascii="Verdana" w:hAnsi="Verdana" w:cstheme="minorHAnsi"/>
          <w:color w:val="auto"/>
          <w:sz w:val="20"/>
          <w:szCs w:val="20"/>
        </w:rPr>
        <w:t>Ειδικότερα, οι δικαιούχοι ανά υποδράση παρουσιάζονται αναλυτικά παρακάτω:</w:t>
      </w:r>
    </w:p>
    <w:p w14:paraId="6878288B" w14:textId="77777777" w:rsidR="00D82346" w:rsidRDefault="00D82346" w:rsidP="0087165D">
      <w:pPr>
        <w:pStyle w:val="Default"/>
        <w:jc w:val="both"/>
        <w:rPr>
          <w:rFonts w:ascii="Verdana" w:hAnsi="Verdana" w:cstheme="minorHAnsi"/>
          <w:color w:val="auto"/>
          <w:sz w:val="20"/>
          <w:szCs w:val="20"/>
        </w:rPr>
      </w:pPr>
    </w:p>
    <w:p w14:paraId="3B0EA6C5" w14:textId="77777777" w:rsidR="00C40D67" w:rsidRDefault="00C40D67" w:rsidP="0087165D">
      <w:pPr>
        <w:pStyle w:val="Default"/>
        <w:jc w:val="both"/>
        <w:rPr>
          <w:rFonts w:ascii="Verdana" w:hAnsi="Verdana" w:cstheme="minorHAnsi"/>
          <w:color w:val="auto"/>
          <w:sz w:val="20"/>
          <w:szCs w:val="20"/>
        </w:rPr>
      </w:pPr>
    </w:p>
    <w:p w14:paraId="3C209AA3" w14:textId="77777777" w:rsidR="00C40D67" w:rsidRDefault="00C40D67" w:rsidP="0087165D">
      <w:pPr>
        <w:pStyle w:val="Default"/>
        <w:jc w:val="both"/>
        <w:rPr>
          <w:rFonts w:ascii="Verdana" w:hAnsi="Verdana" w:cstheme="minorHAnsi"/>
          <w:color w:val="auto"/>
          <w:sz w:val="20"/>
          <w:szCs w:val="20"/>
        </w:rPr>
      </w:pPr>
    </w:p>
    <w:p w14:paraId="59B4EFC8" w14:textId="77777777" w:rsidR="00FF5B89" w:rsidRDefault="00FF5B89" w:rsidP="0087165D">
      <w:pPr>
        <w:pStyle w:val="Default"/>
        <w:jc w:val="both"/>
        <w:rPr>
          <w:rFonts w:ascii="Verdana" w:hAnsi="Verdana" w:cstheme="minorHAnsi"/>
          <w:color w:val="auto"/>
          <w:sz w:val="20"/>
          <w:szCs w:val="20"/>
        </w:rPr>
      </w:pPr>
    </w:p>
    <w:tbl>
      <w:tblPr>
        <w:tblStyle w:val="TableGrid"/>
        <w:tblW w:w="10632" w:type="dxa"/>
        <w:tblInd w:w="-318" w:type="dxa"/>
        <w:tblLayout w:type="fixed"/>
        <w:tblLook w:val="04A0" w:firstRow="1" w:lastRow="0" w:firstColumn="1" w:lastColumn="0" w:noHBand="0" w:noVBand="1"/>
      </w:tblPr>
      <w:tblGrid>
        <w:gridCol w:w="1135"/>
        <w:gridCol w:w="4536"/>
        <w:gridCol w:w="4961"/>
      </w:tblGrid>
      <w:tr w:rsidR="00FF5B89" w:rsidRPr="007C61D8" w14:paraId="3FEBB8FB" w14:textId="77777777" w:rsidTr="00E95D93">
        <w:tc>
          <w:tcPr>
            <w:tcW w:w="1135" w:type="dxa"/>
          </w:tcPr>
          <w:p w14:paraId="3F1D1DF8" w14:textId="02F0DDD6" w:rsidR="00D82346" w:rsidRPr="007C61D8" w:rsidRDefault="00D82346" w:rsidP="00D82346">
            <w:pPr>
              <w:pStyle w:val="Default"/>
              <w:jc w:val="center"/>
              <w:rPr>
                <w:rFonts w:ascii="Verdana" w:hAnsi="Verdana" w:cstheme="minorHAnsi"/>
                <w:b/>
                <w:color w:val="auto"/>
                <w:sz w:val="18"/>
                <w:szCs w:val="18"/>
              </w:rPr>
            </w:pPr>
            <w:r w:rsidRPr="007C61D8">
              <w:rPr>
                <w:rFonts w:ascii="Verdana" w:hAnsi="Verdana" w:cstheme="minorHAnsi"/>
                <w:b/>
                <w:color w:val="auto"/>
                <w:sz w:val="18"/>
                <w:szCs w:val="18"/>
              </w:rPr>
              <w:t>ΚΩΔΙΚΟΣ ΥΠΟΔΡΑΣΗΣ</w:t>
            </w:r>
          </w:p>
        </w:tc>
        <w:tc>
          <w:tcPr>
            <w:tcW w:w="4536" w:type="dxa"/>
          </w:tcPr>
          <w:p w14:paraId="5B138D4E" w14:textId="6D7AFACF" w:rsidR="00D82346" w:rsidRPr="007C61D8" w:rsidRDefault="00D82346" w:rsidP="00D82346">
            <w:pPr>
              <w:pStyle w:val="Default"/>
              <w:jc w:val="center"/>
              <w:rPr>
                <w:rFonts w:ascii="Verdana" w:hAnsi="Verdana" w:cstheme="minorHAnsi"/>
                <w:b/>
                <w:color w:val="auto"/>
                <w:sz w:val="18"/>
                <w:szCs w:val="18"/>
              </w:rPr>
            </w:pPr>
            <w:r w:rsidRPr="007C61D8">
              <w:rPr>
                <w:rFonts w:ascii="Verdana" w:hAnsi="Verdana" w:cstheme="minorHAnsi"/>
                <w:b/>
                <w:color w:val="auto"/>
                <w:sz w:val="18"/>
                <w:szCs w:val="18"/>
              </w:rPr>
              <w:t>ΤΙΤΛΟΣ ΥΠΟΔΡΑΣΗΣ</w:t>
            </w:r>
          </w:p>
        </w:tc>
        <w:tc>
          <w:tcPr>
            <w:tcW w:w="4961" w:type="dxa"/>
          </w:tcPr>
          <w:p w14:paraId="1820DDDA" w14:textId="21F4CD84" w:rsidR="00D82346" w:rsidRPr="007C61D8" w:rsidRDefault="00D82346" w:rsidP="00D82346">
            <w:pPr>
              <w:pStyle w:val="Default"/>
              <w:jc w:val="center"/>
              <w:rPr>
                <w:rFonts w:ascii="Verdana" w:hAnsi="Verdana" w:cstheme="minorHAnsi"/>
                <w:b/>
                <w:color w:val="auto"/>
                <w:sz w:val="18"/>
                <w:szCs w:val="18"/>
              </w:rPr>
            </w:pPr>
            <w:r w:rsidRPr="007C61D8">
              <w:rPr>
                <w:rFonts w:ascii="Verdana" w:hAnsi="Verdana" w:cstheme="minorHAnsi"/>
                <w:b/>
                <w:color w:val="auto"/>
                <w:sz w:val="18"/>
                <w:szCs w:val="18"/>
              </w:rPr>
              <w:t>ΔΙΚΑΙΟΥΧΟΙ</w:t>
            </w:r>
          </w:p>
        </w:tc>
      </w:tr>
      <w:tr w:rsidR="001A2840" w:rsidRPr="007C61D8" w14:paraId="5FBAC5D8" w14:textId="77777777" w:rsidTr="001A2840">
        <w:tc>
          <w:tcPr>
            <w:tcW w:w="1135" w:type="dxa"/>
          </w:tcPr>
          <w:p w14:paraId="06D0BC70" w14:textId="3A86204B" w:rsidR="001A2840" w:rsidRPr="007C61D8" w:rsidRDefault="001A2840" w:rsidP="00D82346">
            <w:pPr>
              <w:pStyle w:val="Default"/>
              <w:jc w:val="center"/>
              <w:rPr>
                <w:rFonts w:ascii="Verdana" w:hAnsi="Verdana" w:cstheme="minorHAnsi"/>
                <w:color w:val="auto"/>
                <w:sz w:val="18"/>
                <w:szCs w:val="18"/>
              </w:rPr>
            </w:pPr>
            <w:r w:rsidRPr="007C61D8">
              <w:rPr>
                <w:rFonts w:ascii="Verdana" w:hAnsi="Verdana"/>
                <w:sz w:val="18"/>
                <w:szCs w:val="18"/>
              </w:rPr>
              <w:t>19.2.1.1</w:t>
            </w:r>
          </w:p>
        </w:tc>
        <w:tc>
          <w:tcPr>
            <w:tcW w:w="4536" w:type="dxa"/>
          </w:tcPr>
          <w:p w14:paraId="404A88F9" w14:textId="77777777" w:rsidR="001A2840" w:rsidRDefault="001A2840" w:rsidP="00D82346">
            <w:pPr>
              <w:pStyle w:val="Default"/>
              <w:jc w:val="both"/>
              <w:rPr>
                <w:rFonts w:ascii="Verdana" w:hAnsi="Verdana"/>
                <w:sz w:val="18"/>
                <w:szCs w:val="18"/>
              </w:rPr>
            </w:pPr>
            <w:r w:rsidRPr="007C61D8">
              <w:rPr>
                <w:rFonts w:ascii="Verdana" w:hAnsi="Verdana"/>
                <w:sz w:val="18"/>
                <w:szCs w:val="18"/>
              </w:rPr>
              <w:t>Μεταφορά γνώσεων &amp; ενημέρωσης στο γεωργικό και το δασικό τομέα</w:t>
            </w:r>
          </w:p>
          <w:p w14:paraId="10D9BE93" w14:textId="1559FEF9" w:rsidR="001A2840" w:rsidRPr="007C61D8" w:rsidRDefault="001A2840" w:rsidP="00D82346">
            <w:pPr>
              <w:pStyle w:val="Default"/>
              <w:jc w:val="both"/>
              <w:rPr>
                <w:rFonts w:ascii="Verdana" w:hAnsi="Verdana" w:cstheme="minorHAnsi"/>
                <w:color w:val="auto"/>
                <w:sz w:val="18"/>
                <w:szCs w:val="18"/>
              </w:rPr>
            </w:pPr>
          </w:p>
        </w:tc>
        <w:tc>
          <w:tcPr>
            <w:tcW w:w="4961" w:type="dxa"/>
            <w:vAlign w:val="center"/>
          </w:tcPr>
          <w:p w14:paraId="0C70D57D" w14:textId="3BD5A455" w:rsidR="001A2840" w:rsidRPr="00BC0EAE" w:rsidRDefault="003D2969" w:rsidP="00D82346">
            <w:pPr>
              <w:pStyle w:val="Default"/>
              <w:jc w:val="both"/>
              <w:rPr>
                <w:rFonts w:ascii="Verdana" w:hAnsi="Verdana" w:cstheme="minorHAnsi"/>
                <w:color w:val="auto"/>
                <w:sz w:val="18"/>
                <w:szCs w:val="18"/>
              </w:rPr>
            </w:pPr>
            <w:r>
              <w:rPr>
                <w:rFonts w:ascii="Verdana" w:hAnsi="Verdana" w:cstheme="minorHAnsi"/>
                <w:color w:val="auto"/>
                <w:sz w:val="18"/>
                <w:szCs w:val="18"/>
              </w:rPr>
              <w:t>Πολύ μικρές, μικρές,</w:t>
            </w:r>
            <w:r w:rsidR="001A2840">
              <w:rPr>
                <w:rFonts w:ascii="Verdana" w:hAnsi="Verdana" w:cstheme="minorHAnsi"/>
                <w:color w:val="auto"/>
                <w:sz w:val="18"/>
                <w:szCs w:val="18"/>
              </w:rPr>
              <w:t xml:space="preserve"> μεσαίες</w:t>
            </w:r>
            <w:r>
              <w:rPr>
                <w:rFonts w:ascii="Verdana" w:hAnsi="Verdana" w:cstheme="minorHAnsi"/>
                <w:color w:val="auto"/>
                <w:sz w:val="18"/>
                <w:szCs w:val="18"/>
              </w:rPr>
              <w:t xml:space="preserve"> και μεγάλες</w:t>
            </w:r>
            <w:r w:rsidR="001A2840">
              <w:rPr>
                <w:rFonts w:ascii="Verdana" w:hAnsi="Verdana" w:cstheme="minorHAnsi"/>
                <w:color w:val="auto"/>
                <w:sz w:val="18"/>
                <w:szCs w:val="18"/>
              </w:rPr>
              <w:t xml:space="preserve"> επιχειρήσεις.</w:t>
            </w:r>
            <w:r w:rsidR="007F407F">
              <w:rPr>
                <w:rFonts w:ascii="Verdana" w:hAnsi="Verdana" w:cstheme="minorHAnsi"/>
                <w:color w:val="auto"/>
                <w:sz w:val="18"/>
                <w:szCs w:val="18"/>
              </w:rPr>
              <w:t xml:space="preserve"> Φορείς δημόσιοι ή ιδιωτικοί που υλοποιούν δράσεις επαγγελματικής κατάρτισης, απόκτησης δεξιοτήτων, επίδειξης και ενημέρωσης.</w:t>
            </w:r>
          </w:p>
        </w:tc>
      </w:tr>
      <w:tr w:rsidR="001A2840" w:rsidRPr="007C61D8" w14:paraId="160F2BEF" w14:textId="77777777" w:rsidTr="001A2840">
        <w:tc>
          <w:tcPr>
            <w:tcW w:w="1135" w:type="dxa"/>
          </w:tcPr>
          <w:p w14:paraId="3656F93F" w14:textId="4691C2C6" w:rsidR="001A2840" w:rsidRPr="007C61D8" w:rsidRDefault="001A2840" w:rsidP="00D82346">
            <w:pPr>
              <w:pStyle w:val="Default"/>
              <w:jc w:val="center"/>
              <w:rPr>
                <w:rFonts w:ascii="Verdana" w:hAnsi="Verdana" w:cstheme="minorHAnsi"/>
                <w:color w:val="auto"/>
                <w:sz w:val="18"/>
                <w:szCs w:val="18"/>
              </w:rPr>
            </w:pPr>
            <w:r w:rsidRPr="007C61D8">
              <w:rPr>
                <w:rFonts w:ascii="Verdana" w:hAnsi="Verdana"/>
                <w:sz w:val="18"/>
                <w:szCs w:val="18"/>
              </w:rPr>
              <w:t>19.2.1.2</w:t>
            </w:r>
          </w:p>
        </w:tc>
        <w:tc>
          <w:tcPr>
            <w:tcW w:w="4536" w:type="dxa"/>
          </w:tcPr>
          <w:p w14:paraId="06759EBD" w14:textId="77777777" w:rsidR="001A2840" w:rsidRDefault="001A2840" w:rsidP="00D82346">
            <w:pPr>
              <w:pStyle w:val="Default"/>
              <w:jc w:val="both"/>
              <w:rPr>
                <w:rFonts w:ascii="Verdana" w:hAnsi="Verdana"/>
                <w:sz w:val="18"/>
                <w:szCs w:val="18"/>
              </w:rPr>
            </w:pPr>
            <w:r w:rsidRPr="007C61D8">
              <w:rPr>
                <w:rFonts w:ascii="Verdana" w:hAnsi="Verdana"/>
                <w:sz w:val="18"/>
                <w:szCs w:val="18"/>
              </w:rPr>
              <w:t>Μεταφορά γνώσεων &amp; ενημέρωσης σε ΜΜΕ αγροτικών περιοχών</w:t>
            </w:r>
          </w:p>
          <w:p w14:paraId="41A4A5E1" w14:textId="38974A62" w:rsidR="001A2840" w:rsidRPr="007C61D8" w:rsidRDefault="001A2840" w:rsidP="00D82346">
            <w:pPr>
              <w:pStyle w:val="Default"/>
              <w:jc w:val="both"/>
              <w:rPr>
                <w:rFonts w:ascii="Verdana" w:hAnsi="Verdana" w:cstheme="minorHAnsi"/>
                <w:color w:val="auto"/>
                <w:sz w:val="18"/>
                <w:szCs w:val="18"/>
              </w:rPr>
            </w:pPr>
          </w:p>
        </w:tc>
        <w:tc>
          <w:tcPr>
            <w:tcW w:w="4961" w:type="dxa"/>
            <w:vAlign w:val="center"/>
          </w:tcPr>
          <w:p w14:paraId="647C77DC" w14:textId="36FCE926" w:rsidR="001A2840" w:rsidRPr="001A2840" w:rsidRDefault="001A2840" w:rsidP="00D82346">
            <w:pPr>
              <w:pStyle w:val="Default"/>
              <w:jc w:val="both"/>
              <w:rPr>
                <w:rFonts w:ascii="Verdana" w:hAnsi="Verdana" w:cstheme="minorHAnsi"/>
                <w:color w:val="auto"/>
                <w:sz w:val="18"/>
                <w:szCs w:val="18"/>
              </w:rPr>
            </w:pPr>
            <w:r>
              <w:rPr>
                <w:rFonts w:ascii="Verdana" w:hAnsi="Verdana" w:cstheme="minorHAnsi"/>
                <w:color w:val="auto"/>
                <w:sz w:val="18"/>
                <w:szCs w:val="18"/>
              </w:rPr>
              <w:t>Πολύ μικρές, μικρές, μεσαίες και μεγάλες</w:t>
            </w:r>
            <w:r w:rsidR="003D2969">
              <w:rPr>
                <w:rFonts w:ascii="Verdana" w:hAnsi="Verdana" w:cstheme="minorHAnsi"/>
                <w:color w:val="auto"/>
                <w:sz w:val="18"/>
                <w:szCs w:val="18"/>
              </w:rPr>
              <w:t xml:space="preserve"> επιχειρήσεις</w:t>
            </w:r>
            <w:r>
              <w:rPr>
                <w:rFonts w:ascii="Verdana" w:hAnsi="Verdana" w:cstheme="minorHAnsi"/>
                <w:color w:val="auto"/>
                <w:sz w:val="18"/>
                <w:szCs w:val="18"/>
              </w:rPr>
              <w:t>.</w:t>
            </w:r>
            <w:r w:rsidR="007F407F" w:rsidRPr="007F407F">
              <w:rPr>
                <w:rFonts w:ascii="Verdana" w:hAnsi="Verdana" w:cstheme="minorHAnsi"/>
                <w:color w:val="auto"/>
                <w:sz w:val="18"/>
                <w:szCs w:val="18"/>
              </w:rPr>
              <w:t xml:space="preserve"> Φορείς δημόσιοι ή ιδιωτικοί που υλοποιούν δράσεις επαγγελματικής κατάρτισης, απόκτησης δεξιοτήτων, επίδειξης και ενημέρωσης.</w:t>
            </w:r>
          </w:p>
        </w:tc>
      </w:tr>
      <w:tr w:rsidR="003D2969" w:rsidRPr="007C61D8" w14:paraId="6EB7D1EC" w14:textId="77777777" w:rsidTr="00E95D93">
        <w:tc>
          <w:tcPr>
            <w:tcW w:w="1135" w:type="dxa"/>
          </w:tcPr>
          <w:p w14:paraId="59FB61DA" w14:textId="3FF2B9E1" w:rsidR="003D2969" w:rsidRPr="007C61D8" w:rsidRDefault="003D2969" w:rsidP="00721E28">
            <w:pPr>
              <w:pStyle w:val="Default"/>
              <w:jc w:val="center"/>
              <w:rPr>
                <w:rFonts w:ascii="Verdana" w:hAnsi="Verdana"/>
                <w:sz w:val="18"/>
                <w:szCs w:val="18"/>
              </w:rPr>
            </w:pPr>
            <w:r w:rsidRPr="007C61D8">
              <w:rPr>
                <w:rFonts w:ascii="Verdana" w:hAnsi="Verdana"/>
                <w:sz w:val="18"/>
                <w:szCs w:val="18"/>
              </w:rPr>
              <w:t>19.2.2.2</w:t>
            </w:r>
          </w:p>
        </w:tc>
        <w:tc>
          <w:tcPr>
            <w:tcW w:w="4536" w:type="dxa"/>
          </w:tcPr>
          <w:p w14:paraId="59833065" w14:textId="77777777" w:rsidR="003D2969" w:rsidRDefault="003D2969" w:rsidP="0045220D">
            <w:pPr>
              <w:pStyle w:val="Default"/>
              <w:ind w:left="34"/>
              <w:jc w:val="both"/>
              <w:rPr>
                <w:rFonts w:ascii="Verdana" w:hAnsi="Verdana"/>
                <w:sz w:val="18"/>
                <w:szCs w:val="18"/>
              </w:rPr>
            </w:pPr>
            <w:r w:rsidRPr="007C61D8">
              <w:rPr>
                <w:rFonts w:ascii="Verdana" w:hAnsi="Verdana"/>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p w14:paraId="1BE5C15D" w14:textId="73232AE5" w:rsidR="003D2969" w:rsidRPr="007C61D8" w:rsidRDefault="003D2969" w:rsidP="00953C6D">
            <w:pPr>
              <w:pStyle w:val="Default"/>
              <w:ind w:left="113"/>
              <w:jc w:val="both"/>
              <w:rPr>
                <w:rFonts w:ascii="Verdana" w:hAnsi="Verdana" w:cstheme="minorHAnsi"/>
                <w:color w:val="auto"/>
                <w:sz w:val="18"/>
                <w:szCs w:val="18"/>
              </w:rPr>
            </w:pPr>
          </w:p>
        </w:tc>
        <w:tc>
          <w:tcPr>
            <w:tcW w:w="4961" w:type="dxa"/>
          </w:tcPr>
          <w:p w14:paraId="5837C61B" w14:textId="147A0D48" w:rsidR="003D2969" w:rsidRPr="007C61D8" w:rsidRDefault="003D2969" w:rsidP="00721E28">
            <w:pPr>
              <w:pStyle w:val="Default"/>
              <w:jc w:val="both"/>
              <w:rPr>
                <w:rFonts w:ascii="Verdana" w:hAnsi="Verdana" w:cstheme="minorHAnsi"/>
                <w:color w:val="auto"/>
                <w:sz w:val="18"/>
                <w:szCs w:val="18"/>
              </w:rPr>
            </w:pPr>
            <w:r w:rsidRPr="003D2969">
              <w:rPr>
                <w:rFonts w:ascii="Verdana" w:hAnsi="Verdana" w:cstheme="minorHAnsi"/>
                <w:color w:val="auto"/>
                <w:sz w:val="18"/>
                <w:szCs w:val="18"/>
              </w:rPr>
              <w:t>Πολύ μικρές, μικρές, μεσαίες και μεγάλες επιχειρήσεις.</w:t>
            </w:r>
          </w:p>
        </w:tc>
      </w:tr>
      <w:tr w:rsidR="00BC0EAE" w:rsidRPr="007C61D8" w14:paraId="6FABF3C1" w14:textId="77777777" w:rsidTr="00E47DB7">
        <w:tc>
          <w:tcPr>
            <w:tcW w:w="1135" w:type="dxa"/>
          </w:tcPr>
          <w:p w14:paraId="40E71A85" w14:textId="5DD1BE1C" w:rsidR="00BC0EAE" w:rsidRPr="007C61D8" w:rsidRDefault="00BC0EAE" w:rsidP="00721E28">
            <w:pPr>
              <w:pStyle w:val="Default"/>
              <w:jc w:val="center"/>
              <w:rPr>
                <w:rFonts w:ascii="Verdana" w:hAnsi="Verdana"/>
                <w:sz w:val="18"/>
                <w:szCs w:val="18"/>
              </w:rPr>
            </w:pPr>
            <w:r w:rsidRPr="007C61D8">
              <w:rPr>
                <w:rFonts w:ascii="Verdana" w:hAnsi="Verdana"/>
                <w:sz w:val="18"/>
                <w:szCs w:val="18"/>
              </w:rPr>
              <w:t>19.2.2.3</w:t>
            </w:r>
          </w:p>
        </w:tc>
        <w:tc>
          <w:tcPr>
            <w:tcW w:w="4536" w:type="dxa"/>
          </w:tcPr>
          <w:p w14:paraId="18E478BF" w14:textId="77777777" w:rsidR="00BC0EAE" w:rsidRDefault="00BC0EAE" w:rsidP="00721E28">
            <w:pPr>
              <w:pStyle w:val="Default"/>
              <w:jc w:val="both"/>
              <w:rPr>
                <w:rFonts w:ascii="Verdana" w:hAnsi="Verdana"/>
                <w:sz w:val="18"/>
                <w:szCs w:val="18"/>
              </w:rPr>
            </w:pPr>
            <w:r w:rsidRPr="007C61D8">
              <w:rPr>
                <w:rFonts w:ascii="Verdana" w:hAnsi="Verdana"/>
                <w:sz w:val="18"/>
                <w:szCs w:val="18"/>
              </w:rPr>
              <w:t>Ενίσχυση επενδύσεων στον τομέα του τουρισμού με σκοπό την εξυπηρέτηση ειδικών στόχων της τοπικής στρατηγικής.</w:t>
            </w:r>
          </w:p>
          <w:p w14:paraId="7CF14996" w14:textId="27318CA7" w:rsidR="00BC0EAE" w:rsidRPr="007C61D8" w:rsidRDefault="00BC0EAE" w:rsidP="00721E28">
            <w:pPr>
              <w:pStyle w:val="Default"/>
              <w:jc w:val="both"/>
              <w:rPr>
                <w:rFonts w:ascii="Verdana" w:hAnsi="Verdana" w:cstheme="minorHAnsi"/>
                <w:color w:val="auto"/>
                <w:sz w:val="18"/>
                <w:szCs w:val="18"/>
              </w:rPr>
            </w:pPr>
          </w:p>
        </w:tc>
        <w:tc>
          <w:tcPr>
            <w:tcW w:w="4961" w:type="dxa"/>
            <w:vMerge w:val="restart"/>
            <w:vAlign w:val="center"/>
          </w:tcPr>
          <w:p w14:paraId="4FA10790" w14:textId="40AB3CC1" w:rsidR="00BC0EAE" w:rsidRPr="007C61D8" w:rsidRDefault="00BC0EAE" w:rsidP="00721E28">
            <w:pPr>
              <w:pStyle w:val="Default"/>
              <w:jc w:val="both"/>
              <w:rPr>
                <w:rFonts w:ascii="Verdana" w:hAnsi="Verdana" w:cstheme="minorHAnsi"/>
                <w:color w:val="auto"/>
                <w:sz w:val="18"/>
                <w:szCs w:val="18"/>
              </w:rPr>
            </w:pPr>
            <w:r>
              <w:rPr>
                <w:rFonts w:ascii="Verdana" w:hAnsi="Verdana" w:cstheme="minorHAnsi"/>
                <w:color w:val="auto"/>
                <w:sz w:val="18"/>
                <w:szCs w:val="18"/>
              </w:rPr>
              <w:t>Πολύ μικρές και μικρές επιχειρήσεις.</w:t>
            </w:r>
          </w:p>
        </w:tc>
      </w:tr>
      <w:tr w:rsidR="00BC0EAE" w:rsidRPr="007C61D8" w14:paraId="7A9A0BCA" w14:textId="77777777" w:rsidTr="00E95D93">
        <w:tc>
          <w:tcPr>
            <w:tcW w:w="1135" w:type="dxa"/>
          </w:tcPr>
          <w:p w14:paraId="010552B3" w14:textId="52771C0D" w:rsidR="00BC0EAE" w:rsidRPr="007C61D8" w:rsidRDefault="00BC0EAE" w:rsidP="00721E28">
            <w:pPr>
              <w:pStyle w:val="Default"/>
              <w:jc w:val="center"/>
              <w:rPr>
                <w:rFonts w:ascii="Verdana" w:hAnsi="Verdana"/>
                <w:sz w:val="18"/>
                <w:szCs w:val="18"/>
              </w:rPr>
            </w:pPr>
            <w:r w:rsidRPr="007C61D8">
              <w:rPr>
                <w:rFonts w:ascii="Verdana" w:hAnsi="Verdana"/>
                <w:sz w:val="18"/>
                <w:szCs w:val="18"/>
              </w:rPr>
              <w:t>19.2.2.4</w:t>
            </w:r>
          </w:p>
        </w:tc>
        <w:tc>
          <w:tcPr>
            <w:tcW w:w="4536" w:type="dxa"/>
          </w:tcPr>
          <w:p w14:paraId="0FF8FA00" w14:textId="77777777" w:rsidR="00BC0EAE" w:rsidRDefault="00BC0EAE" w:rsidP="00721E28">
            <w:pPr>
              <w:pStyle w:val="Default"/>
              <w:jc w:val="both"/>
              <w:rPr>
                <w:rFonts w:ascii="Verdana" w:hAnsi="Verdana"/>
                <w:sz w:val="18"/>
                <w:szCs w:val="18"/>
              </w:rPr>
            </w:pPr>
            <w:r w:rsidRPr="007C61D8">
              <w:rPr>
                <w:rFonts w:ascii="Verdana" w:hAnsi="Verdana"/>
                <w:sz w:val="18"/>
                <w:szCs w:val="18"/>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r>
              <w:rPr>
                <w:rFonts w:ascii="Verdana" w:hAnsi="Verdana"/>
                <w:sz w:val="18"/>
                <w:szCs w:val="18"/>
              </w:rPr>
              <w:t>.</w:t>
            </w:r>
          </w:p>
          <w:p w14:paraId="44424E55" w14:textId="32EDA714" w:rsidR="00BC0EAE" w:rsidRPr="007C61D8" w:rsidRDefault="00BC0EAE" w:rsidP="00721E28">
            <w:pPr>
              <w:pStyle w:val="Default"/>
              <w:jc w:val="both"/>
              <w:rPr>
                <w:rFonts w:ascii="Verdana" w:hAnsi="Verdana" w:cstheme="minorHAnsi"/>
                <w:color w:val="auto"/>
                <w:sz w:val="18"/>
                <w:szCs w:val="18"/>
              </w:rPr>
            </w:pPr>
          </w:p>
        </w:tc>
        <w:tc>
          <w:tcPr>
            <w:tcW w:w="4961" w:type="dxa"/>
            <w:vMerge/>
          </w:tcPr>
          <w:p w14:paraId="3EC3DA4A" w14:textId="77777777" w:rsidR="00BC0EAE" w:rsidRPr="007C61D8" w:rsidRDefault="00BC0EAE" w:rsidP="00721E28">
            <w:pPr>
              <w:pStyle w:val="Default"/>
              <w:jc w:val="both"/>
              <w:rPr>
                <w:rFonts w:ascii="Verdana" w:hAnsi="Verdana" w:cstheme="minorHAnsi"/>
                <w:color w:val="auto"/>
                <w:sz w:val="18"/>
                <w:szCs w:val="18"/>
              </w:rPr>
            </w:pPr>
          </w:p>
        </w:tc>
      </w:tr>
      <w:tr w:rsidR="00BC0EAE" w:rsidRPr="007C61D8" w14:paraId="319533C7" w14:textId="77777777" w:rsidTr="00E95D93">
        <w:tc>
          <w:tcPr>
            <w:tcW w:w="1135" w:type="dxa"/>
          </w:tcPr>
          <w:p w14:paraId="4F91D045" w14:textId="5D9B97D5" w:rsidR="00BC0EAE" w:rsidRPr="007C61D8" w:rsidRDefault="00BC0EAE" w:rsidP="00721E28">
            <w:pPr>
              <w:pStyle w:val="Default"/>
              <w:jc w:val="center"/>
              <w:rPr>
                <w:rFonts w:ascii="Verdana" w:hAnsi="Verdana"/>
                <w:sz w:val="18"/>
                <w:szCs w:val="18"/>
              </w:rPr>
            </w:pPr>
            <w:r w:rsidRPr="007C61D8">
              <w:rPr>
                <w:rFonts w:ascii="Verdana" w:hAnsi="Verdana"/>
                <w:sz w:val="18"/>
                <w:szCs w:val="18"/>
              </w:rPr>
              <w:t>19.2.2.5</w:t>
            </w:r>
          </w:p>
        </w:tc>
        <w:tc>
          <w:tcPr>
            <w:tcW w:w="4536" w:type="dxa"/>
          </w:tcPr>
          <w:p w14:paraId="351CAB4F" w14:textId="77777777" w:rsidR="00BC0EAE" w:rsidRDefault="00BC0EAE" w:rsidP="00721E28">
            <w:pPr>
              <w:pStyle w:val="Default"/>
              <w:jc w:val="both"/>
              <w:rPr>
                <w:rFonts w:ascii="Verdana" w:hAnsi="Verdana"/>
                <w:sz w:val="18"/>
                <w:szCs w:val="18"/>
              </w:rPr>
            </w:pPr>
            <w:r w:rsidRPr="007C61D8">
              <w:rPr>
                <w:rFonts w:ascii="Verdana" w:hAnsi="Verdana"/>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p w14:paraId="27EFBAEA" w14:textId="622F7DE2" w:rsidR="00BC0EAE" w:rsidRPr="007C61D8" w:rsidRDefault="00BC0EAE" w:rsidP="00721E28">
            <w:pPr>
              <w:pStyle w:val="Default"/>
              <w:jc w:val="both"/>
              <w:rPr>
                <w:rFonts w:ascii="Verdana" w:hAnsi="Verdana" w:cstheme="minorHAnsi"/>
                <w:color w:val="auto"/>
                <w:sz w:val="18"/>
                <w:szCs w:val="18"/>
              </w:rPr>
            </w:pPr>
          </w:p>
        </w:tc>
        <w:tc>
          <w:tcPr>
            <w:tcW w:w="4961" w:type="dxa"/>
            <w:vMerge/>
          </w:tcPr>
          <w:p w14:paraId="32E2604D" w14:textId="77777777" w:rsidR="00BC0EAE" w:rsidRPr="007C61D8" w:rsidRDefault="00BC0EAE" w:rsidP="00721E28">
            <w:pPr>
              <w:pStyle w:val="Default"/>
              <w:jc w:val="both"/>
              <w:rPr>
                <w:rFonts w:ascii="Verdana" w:hAnsi="Verdana" w:cstheme="minorHAnsi"/>
                <w:color w:val="auto"/>
                <w:sz w:val="18"/>
                <w:szCs w:val="18"/>
              </w:rPr>
            </w:pPr>
          </w:p>
        </w:tc>
      </w:tr>
      <w:tr w:rsidR="00FF5B89" w:rsidRPr="007C61D8" w14:paraId="3293995D" w14:textId="77777777" w:rsidTr="00E95D93">
        <w:tc>
          <w:tcPr>
            <w:tcW w:w="1135" w:type="dxa"/>
          </w:tcPr>
          <w:p w14:paraId="5B81BED2" w14:textId="09D7A06F" w:rsidR="00721E28" w:rsidRPr="007C61D8" w:rsidRDefault="00721E28" w:rsidP="00721E28">
            <w:pPr>
              <w:pStyle w:val="Default"/>
              <w:jc w:val="center"/>
              <w:rPr>
                <w:rFonts w:ascii="Verdana" w:hAnsi="Verdana"/>
                <w:sz w:val="18"/>
                <w:szCs w:val="18"/>
              </w:rPr>
            </w:pPr>
            <w:r w:rsidRPr="007C61D8">
              <w:rPr>
                <w:rFonts w:ascii="Verdana" w:hAnsi="Verdana"/>
                <w:sz w:val="18"/>
                <w:szCs w:val="18"/>
              </w:rPr>
              <w:t>19.2.2.6</w:t>
            </w:r>
          </w:p>
        </w:tc>
        <w:tc>
          <w:tcPr>
            <w:tcW w:w="4536" w:type="dxa"/>
          </w:tcPr>
          <w:p w14:paraId="1B827534" w14:textId="303265C4" w:rsidR="00721E28" w:rsidRPr="007C61D8" w:rsidRDefault="00721E28" w:rsidP="00721E28">
            <w:pPr>
              <w:pStyle w:val="Default"/>
              <w:jc w:val="both"/>
              <w:rPr>
                <w:rFonts w:ascii="Verdana" w:hAnsi="Verdana" w:cstheme="minorHAnsi"/>
                <w:color w:val="auto"/>
                <w:sz w:val="18"/>
                <w:szCs w:val="18"/>
              </w:rPr>
            </w:pPr>
            <w:r w:rsidRPr="007C61D8">
              <w:rPr>
                <w:rFonts w:ascii="Verdana" w:hAnsi="Verdana" w:cs="Cambria"/>
                <w:sz w:val="18"/>
                <w:szCs w:val="18"/>
              </w:rPr>
              <w:t>Ενίσχυση</w:t>
            </w:r>
            <w:r w:rsidRPr="007C61D8">
              <w:rPr>
                <w:rFonts w:ascii="Verdana" w:hAnsi="Verdana"/>
                <w:sz w:val="18"/>
                <w:szCs w:val="18"/>
              </w:rPr>
              <w:t xml:space="preserve"> </w:t>
            </w:r>
            <w:r w:rsidRPr="007C61D8">
              <w:rPr>
                <w:rFonts w:ascii="Verdana" w:hAnsi="Verdana" w:cs="Cambria"/>
                <w:sz w:val="18"/>
                <w:szCs w:val="18"/>
              </w:rPr>
              <w:t>ε</w:t>
            </w:r>
            <w:r w:rsidRPr="007C61D8">
              <w:rPr>
                <w:rFonts w:ascii="Verdana" w:hAnsi="Verdana" w:cs="Viner Hand ITC"/>
                <w:sz w:val="18"/>
                <w:szCs w:val="18"/>
              </w:rPr>
              <w:t>π</w:t>
            </w:r>
            <w:r w:rsidRPr="007C61D8">
              <w:rPr>
                <w:rFonts w:ascii="Verdana" w:hAnsi="Verdana" w:cs="Cambria"/>
                <w:sz w:val="18"/>
                <w:szCs w:val="18"/>
              </w:rPr>
              <w:t>ενδύσεων</w:t>
            </w:r>
            <w:r w:rsidRPr="007C61D8">
              <w:rPr>
                <w:rFonts w:ascii="Verdana" w:hAnsi="Verdana"/>
                <w:sz w:val="18"/>
                <w:szCs w:val="18"/>
              </w:rPr>
              <w:t xml:space="preserve"> </w:t>
            </w:r>
            <w:r w:rsidRPr="007C61D8">
              <w:rPr>
                <w:rFonts w:ascii="Verdana" w:hAnsi="Verdana" w:cs="Cambria"/>
                <w:sz w:val="18"/>
                <w:szCs w:val="18"/>
              </w:rPr>
              <w:t>οικοτεχνίας</w:t>
            </w:r>
            <w:r w:rsidRPr="007C61D8">
              <w:rPr>
                <w:rFonts w:ascii="Verdana" w:hAnsi="Verdana"/>
                <w:sz w:val="18"/>
                <w:szCs w:val="18"/>
              </w:rPr>
              <w:t xml:space="preserve"> </w:t>
            </w:r>
            <w:r w:rsidRPr="007C61D8">
              <w:rPr>
                <w:rFonts w:ascii="Verdana" w:hAnsi="Verdana" w:cs="Cambria"/>
                <w:sz w:val="18"/>
                <w:szCs w:val="18"/>
              </w:rPr>
              <w:t>και</w:t>
            </w:r>
            <w:r w:rsidRPr="007C61D8">
              <w:rPr>
                <w:rFonts w:ascii="Verdana" w:hAnsi="Verdana"/>
                <w:sz w:val="18"/>
                <w:szCs w:val="18"/>
              </w:rPr>
              <w:t xml:space="preserve"> </w:t>
            </w:r>
            <w:r w:rsidRPr="007C61D8">
              <w:rPr>
                <w:rFonts w:ascii="Verdana" w:hAnsi="Verdana" w:cs="Viner Hand ITC"/>
                <w:sz w:val="18"/>
                <w:szCs w:val="18"/>
              </w:rPr>
              <w:t>π</w:t>
            </w:r>
            <w:r w:rsidRPr="007C61D8">
              <w:rPr>
                <w:rFonts w:ascii="Verdana" w:hAnsi="Verdana" w:cs="Cambria"/>
                <w:sz w:val="18"/>
                <w:szCs w:val="18"/>
              </w:rPr>
              <w:t>ολυλειτουργικών</w:t>
            </w:r>
            <w:r w:rsidRPr="007C61D8">
              <w:rPr>
                <w:rFonts w:ascii="Verdana" w:hAnsi="Verdana"/>
                <w:sz w:val="18"/>
                <w:szCs w:val="18"/>
              </w:rPr>
              <w:t xml:space="preserve"> </w:t>
            </w:r>
            <w:r w:rsidRPr="007C61D8">
              <w:rPr>
                <w:rFonts w:ascii="Verdana" w:hAnsi="Verdana" w:cs="Cambria"/>
                <w:sz w:val="18"/>
                <w:szCs w:val="18"/>
              </w:rPr>
              <w:t>αγροκτημάτων</w:t>
            </w:r>
            <w:r w:rsidRPr="007C61D8">
              <w:rPr>
                <w:rFonts w:ascii="Verdana" w:hAnsi="Verdana"/>
                <w:sz w:val="18"/>
                <w:szCs w:val="18"/>
              </w:rPr>
              <w:t xml:space="preserve"> </w:t>
            </w:r>
            <w:r w:rsidRPr="007C61D8">
              <w:rPr>
                <w:rFonts w:ascii="Verdana" w:hAnsi="Verdana" w:cs="Cambria"/>
                <w:sz w:val="18"/>
                <w:szCs w:val="18"/>
              </w:rPr>
              <w:t>με</w:t>
            </w:r>
            <w:r w:rsidRPr="007C61D8">
              <w:rPr>
                <w:rFonts w:ascii="Verdana" w:hAnsi="Verdana"/>
                <w:sz w:val="18"/>
                <w:szCs w:val="18"/>
              </w:rPr>
              <w:t xml:space="preserve"> </w:t>
            </w:r>
            <w:r w:rsidRPr="007C61D8">
              <w:rPr>
                <w:rFonts w:ascii="Verdana" w:hAnsi="Verdana" w:cs="Cambria"/>
                <w:sz w:val="18"/>
                <w:szCs w:val="18"/>
              </w:rPr>
              <w:t>σκο</w:t>
            </w:r>
            <w:r w:rsidRPr="007C61D8">
              <w:rPr>
                <w:rFonts w:ascii="Verdana" w:hAnsi="Verdana" w:cs="Viner Hand ITC"/>
                <w:sz w:val="18"/>
                <w:szCs w:val="18"/>
              </w:rPr>
              <w:t>π</w:t>
            </w:r>
            <w:r w:rsidRPr="007C61D8">
              <w:rPr>
                <w:rFonts w:ascii="Verdana" w:hAnsi="Verdana" w:cs="Cambria"/>
                <w:sz w:val="18"/>
                <w:szCs w:val="18"/>
              </w:rPr>
              <w:t>ό</w:t>
            </w:r>
            <w:r w:rsidRPr="007C61D8">
              <w:rPr>
                <w:rFonts w:ascii="Verdana" w:hAnsi="Verdana"/>
                <w:sz w:val="18"/>
                <w:szCs w:val="18"/>
              </w:rPr>
              <w:t xml:space="preserve"> </w:t>
            </w:r>
            <w:r w:rsidRPr="007C61D8">
              <w:rPr>
                <w:rFonts w:ascii="Verdana" w:hAnsi="Verdana" w:cs="Cambria"/>
                <w:sz w:val="18"/>
                <w:szCs w:val="18"/>
              </w:rPr>
              <w:t>την</w:t>
            </w:r>
            <w:r w:rsidRPr="007C61D8">
              <w:rPr>
                <w:rFonts w:ascii="Verdana" w:hAnsi="Verdana"/>
                <w:sz w:val="18"/>
                <w:szCs w:val="18"/>
              </w:rPr>
              <w:t xml:space="preserve"> </w:t>
            </w:r>
            <w:r w:rsidRPr="007C61D8">
              <w:rPr>
                <w:rFonts w:ascii="Verdana" w:hAnsi="Verdana" w:cs="Cambria"/>
                <w:sz w:val="18"/>
                <w:szCs w:val="18"/>
              </w:rPr>
              <w:t>εξυ</w:t>
            </w:r>
            <w:r w:rsidRPr="007C61D8">
              <w:rPr>
                <w:rFonts w:ascii="Verdana" w:hAnsi="Verdana" w:cs="Viner Hand ITC"/>
                <w:sz w:val="18"/>
                <w:szCs w:val="18"/>
              </w:rPr>
              <w:t>π</w:t>
            </w:r>
            <w:r w:rsidRPr="007C61D8">
              <w:rPr>
                <w:rFonts w:ascii="Verdana" w:hAnsi="Verdana" w:cs="Cambria"/>
                <w:sz w:val="18"/>
                <w:szCs w:val="18"/>
              </w:rPr>
              <w:t>ηρέτηση</w:t>
            </w:r>
            <w:r w:rsidRPr="007C61D8">
              <w:rPr>
                <w:rFonts w:ascii="Verdana" w:hAnsi="Verdana"/>
                <w:sz w:val="18"/>
                <w:szCs w:val="18"/>
              </w:rPr>
              <w:t xml:space="preserve"> </w:t>
            </w:r>
            <w:r w:rsidRPr="007C61D8">
              <w:rPr>
                <w:rFonts w:ascii="Verdana" w:hAnsi="Verdana" w:cs="Cambria"/>
                <w:sz w:val="18"/>
                <w:szCs w:val="18"/>
              </w:rPr>
              <w:t>ειδικών</w:t>
            </w:r>
            <w:r w:rsidRPr="007C61D8">
              <w:rPr>
                <w:rFonts w:ascii="Verdana" w:hAnsi="Verdana"/>
                <w:sz w:val="18"/>
                <w:szCs w:val="18"/>
              </w:rPr>
              <w:t xml:space="preserve"> </w:t>
            </w:r>
            <w:r w:rsidRPr="007C61D8">
              <w:rPr>
                <w:rFonts w:ascii="Verdana" w:hAnsi="Verdana" w:cs="Cambria"/>
                <w:sz w:val="18"/>
                <w:szCs w:val="18"/>
              </w:rPr>
              <w:t>στόχων</w:t>
            </w:r>
            <w:r w:rsidRPr="007C61D8">
              <w:rPr>
                <w:rFonts w:ascii="Verdana" w:hAnsi="Verdana"/>
                <w:sz w:val="18"/>
                <w:szCs w:val="18"/>
              </w:rPr>
              <w:t xml:space="preserve"> </w:t>
            </w:r>
            <w:r w:rsidRPr="007C61D8">
              <w:rPr>
                <w:rFonts w:ascii="Verdana" w:hAnsi="Verdana" w:cs="Cambria"/>
                <w:sz w:val="18"/>
                <w:szCs w:val="18"/>
              </w:rPr>
              <w:t>της</w:t>
            </w:r>
            <w:r w:rsidRPr="007C61D8">
              <w:rPr>
                <w:rFonts w:ascii="Verdana" w:hAnsi="Verdana"/>
                <w:sz w:val="18"/>
                <w:szCs w:val="18"/>
              </w:rPr>
              <w:t xml:space="preserve"> </w:t>
            </w:r>
            <w:r w:rsidRPr="007C61D8">
              <w:rPr>
                <w:rFonts w:ascii="Verdana" w:hAnsi="Verdana" w:cs="Cambria"/>
                <w:sz w:val="18"/>
                <w:szCs w:val="18"/>
              </w:rPr>
              <w:t>το</w:t>
            </w:r>
            <w:r w:rsidRPr="007C61D8">
              <w:rPr>
                <w:rFonts w:ascii="Verdana" w:hAnsi="Verdana" w:cs="Viner Hand ITC"/>
                <w:sz w:val="18"/>
                <w:szCs w:val="18"/>
              </w:rPr>
              <w:t>π</w:t>
            </w:r>
            <w:r w:rsidRPr="007C61D8">
              <w:rPr>
                <w:rFonts w:ascii="Verdana" w:hAnsi="Verdana" w:cs="Cambria"/>
                <w:sz w:val="18"/>
                <w:szCs w:val="18"/>
              </w:rPr>
              <w:t>ικής</w:t>
            </w:r>
            <w:r w:rsidRPr="007C61D8">
              <w:rPr>
                <w:rFonts w:ascii="Verdana" w:hAnsi="Verdana"/>
                <w:sz w:val="18"/>
                <w:szCs w:val="18"/>
              </w:rPr>
              <w:t xml:space="preserve"> </w:t>
            </w:r>
            <w:r w:rsidRPr="007C61D8">
              <w:rPr>
                <w:rFonts w:ascii="Verdana" w:hAnsi="Verdana" w:cs="Cambria"/>
                <w:sz w:val="18"/>
                <w:szCs w:val="18"/>
              </w:rPr>
              <w:t>στρατηγικ</w:t>
            </w:r>
            <w:r w:rsidRPr="007C61D8">
              <w:rPr>
                <w:rFonts w:ascii="Verdana" w:hAnsi="Verdana"/>
                <w:sz w:val="18"/>
                <w:szCs w:val="18"/>
              </w:rPr>
              <w:t>ής.</w:t>
            </w:r>
          </w:p>
        </w:tc>
        <w:tc>
          <w:tcPr>
            <w:tcW w:w="4961" w:type="dxa"/>
          </w:tcPr>
          <w:p w14:paraId="76D7097B" w14:textId="16D120FB" w:rsidR="00F46815" w:rsidRPr="0051378E" w:rsidRDefault="0051378E" w:rsidP="008C00FA">
            <w:pPr>
              <w:pStyle w:val="Default"/>
              <w:jc w:val="both"/>
              <w:rPr>
                <w:rFonts w:ascii="Verdana" w:hAnsi="Verdana" w:cstheme="minorHAnsi"/>
                <w:color w:val="auto"/>
                <w:sz w:val="18"/>
                <w:szCs w:val="18"/>
              </w:rPr>
            </w:pPr>
            <w:r w:rsidRPr="0051378E">
              <w:rPr>
                <w:rFonts w:ascii="Verdana" w:hAnsi="Verdana" w:cstheme="minorHAnsi"/>
                <w:bCs/>
                <w:color w:val="auto"/>
                <w:sz w:val="18"/>
                <w:szCs w:val="18"/>
              </w:rPr>
              <w:t>Ως προς την οικοτεχνία ως δικαιούχοι δύνανται να είναι φυσικά πρόσωπα (καθώς και τα μέλη της οικογένειάς τους) που έχουν δικαίωμα οικοτεχνικής παρασκευής μεταποιημένων γεωργικών προϊόντων, δηλαδή επαγγελματίες αγρότες, εγγεγραμμένοι στο Μητρώο Αγροτών και Αγροτικών Εκμεταλλεύσεων και στο σχετικό Κεντρικό Ηλεκτρονικό Μητρώο Οικοτεχνίας. Στα πολυλειτουργικά αγροκτήματα δικαιούχοι δύνανται να είναι αυτοί που ορίζονται στην ΚΥΑ 543/34450/24-3-2017..</w:t>
            </w:r>
          </w:p>
        </w:tc>
      </w:tr>
      <w:tr w:rsidR="00FF5B89" w:rsidRPr="007C61D8" w14:paraId="59ED9BEC" w14:textId="77777777" w:rsidTr="00E47DB7">
        <w:tc>
          <w:tcPr>
            <w:tcW w:w="1135" w:type="dxa"/>
          </w:tcPr>
          <w:p w14:paraId="010AD078" w14:textId="4BA7B53A" w:rsidR="00721E28" w:rsidRPr="007C61D8" w:rsidRDefault="00721E28" w:rsidP="00721E28">
            <w:pPr>
              <w:pStyle w:val="Default"/>
              <w:jc w:val="center"/>
              <w:rPr>
                <w:rFonts w:ascii="Verdana" w:hAnsi="Verdana"/>
                <w:sz w:val="18"/>
                <w:szCs w:val="18"/>
              </w:rPr>
            </w:pPr>
            <w:r w:rsidRPr="007C61D8">
              <w:rPr>
                <w:rFonts w:ascii="Verdana" w:hAnsi="Verdana"/>
                <w:sz w:val="18"/>
                <w:szCs w:val="18"/>
              </w:rPr>
              <w:t>19.2.3.1</w:t>
            </w:r>
          </w:p>
        </w:tc>
        <w:tc>
          <w:tcPr>
            <w:tcW w:w="4536" w:type="dxa"/>
          </w:tcPr>
          <w:p w14:paraId="27E4C2E1" w14:textId="77777777" w:rsidR="00721E28" w:rsidRDefault="00721E28" w:rsidP="00721E28">
            <w:pPr>
              <w:pStyle w:val="Default"/>
              <w:jc w:val="both"/>
              <w:rPr>
                <w:rFonts w:ascii="Verdana" w:hAnsi="Verdana"/>
                <w:sz w:val="18"/>
                <w:szCs w:val="18"/>
              </w:rPr>
            </w:pPr>
            <w:r w:rsidRPr="007C61D8">
              <w:rPr>
                <w:rFonts w:ascii="Verdana" w:hAnsi="Verdana"/>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p w14:paraId="16EC2FB6" w14:textId="7BE04144" w:rsidR="00891D28" w:rsidRPr="007C61D8" w:rsidRDefault="00891D28" w:rsidP="00721E28">
            <w:pPr>
              <w:pStyle w:val="Default"/>
              <w:jc w:val="both"/>
              <w:rPr>
                <w:rFonts w:ascii="Verdana" w:hAnsi="Verdana" w:cstheme="minorHAnsi"/>
                <w:color w:val="auto"/>
                <w:sz w:val="18"/>
                <w:szCs w:val="18"/>
              </w:rPr>
            </w:pPr>
          </w:p>
        </w:tc>
        <w:tc>
          <w:tcPr>
            <w:tcW w:w="4961" w:type="dxa"/>
            <w:vAlign w:val="center"/>
          </w:tcPr>
          <w:p w14:paraId="7DEF21B8" w14:textId="5A76DE44" w:rsidR="00721E28" w:rsidRPr="008C00FA" w:rsidRDefault="008C00FA" w:rsidP="00721E28">
            <w:pPr>
              <w:pStyle w:val="Default"/>
              <w:jc w:val="both"/>
              <w:rPr>
                <w:rFonts w:ascii="Verdana" w:hAnsi="Verdana" w:cstheme="minorHAnsi"/>
                <w:color w:val="auto"/>
                <w:sz w:val="18"/>
                <w:szCs w:val="18"/>
              </w:rPr>
            </w:pPr>
            <w:r w:rsidRPr="008C00FA">
              <w:rPr>
                <w:rFonts w:ascii="Verdana" w:hAnsi="Verdana" w:cstheme="minorHAnsi"/>
                <w:color w:val="auto"/>
                <w:sz w:val="18"/>
                <w:szCs w:val="18"/>
              </w:rPr>
              <w:t>Πολύ μικρές, μικρές, μεσαίες και μεγάλες επιχειρήσεις.</w:t>
            </w:r>
          </w:p>
        </w:tc>
      </w:tr>
      <w:tr w:rsidR="00FF5B89" w:rsidRPr="007C61D8" w14:paraId="5BD28A07" w14:textId="77777777" w:rsidTr="00E47DB7">
        <w:tc>
          <w:tcPr>
            <w:tcW w:w="1135" w:type="dxa"/>
          </w:tcPr>
          <w:p w14:paraId="5CA9A9C0" w14:textId="2593425C" w:rsidR="007C61D8" w:rsidRPr="007C61D8" w:rsidRDefault="007C61D8" w:rsidP="00721E28">
            <w:pPr>
              <w:pStyle w:val="Default"/>
              <w:jc w:val="center"/>
              <w:rPr>
                <w:rFonts w:ascii="Verdana" w:hAnsi="Verdana"/>
                <w:sz w:val="18"/>
                <w:szCs w:val="18"/>
              </w:rPr>
            </w:pPr>
            <w:r w:rsidRPr="007C61D8">
              <w:rPr>
                <w:rFonts w:ascii="Verdana" w:hAnsi="Verdana"/>
                <w:sz w:val="18"/>
                <w:szCs w:val="18"/>
              </w:rPr>
              <w:t>19.2.3.3</w:t>
            </w:r>
          </w:p>
        </w:tc>
        <w:tc>
          <w:tcPr>
            <w:tcW w:w="4536" w:type="dxa"/>
          </w:tcPr>
          <w:p w14:paraId="532E7AB4" w14:textId="77777777" w:rsidR="007C61D8" w:rsidRDefault="007C61D8" w:rsidP="00721E28">
            <w:pPr>
              <w:pStyle w:val="Default"/>
              <w:jc w:val="both"/>
              <w:rPr>
                <w:rFonts w:ascii="Verdana" w:hAnsi="Verdana"/>
                <w:sz w:val="18"/>
                <w:szCs w:val="18"/>
              </w:rPr>
            </w:pPr>
            <w:r w:rsidRPr="007C61D8">
              <w:rPr>
                <w:rFonts w:ascii="Verdana" w:hAnsi="Verdana"/>
                <w:sz w:val="18"/>
                <w:szCs w:val="18"/>
              </w:rPr>
              <w:t>Οριζόντια εφαρμογή ενίσχυσης επενδύσεων στον τομέα του τουρισμού με σκοπό την εξυπηρέτηση των στόχων της τοπικής στρατηγικής.</w:t>
            </w:r>
          </w:p>
          <w:p w14:paraId="73E21140" w14:textId="1D659087" w:rsidR="00891D28" w:rsidRPr="007C61D8" w:rsidRDefault="00891D28" w:rsidP="00721E28">
            <w:pPr>
              <w:pStyle w:val="Default"/>
              <w:jc w:val="both"/>
              <w:rPr>
                <w:rFonts w:ascii="Verdana" w:hAnsi="Verdana" w:cstheme="minorHAnsi"/>
                <w:color w:val="auto"/>
                <w:sz w:val="18"/>
                <w:szCs w:val="18"/>
              </w:rPr>
            </w:pPr>
          </w:p>
        </w:tc>
        <w:tc>
          <w:tcPr>
            <w:tcW w:w="4961" w:type="dxa"/>
            <w:vMerge w:val="restart"/>
            <w:vAlign w:val="center"/>
          </w:tcPr>
          <w:p w14:paraId="42BCB0AC" w14:textId="7E4E7EC5" w:rsidR="007C61D8" w:rsidRPr="00A42819" w:rsidRDefault="008C00FA" w:rsidP="0030108E">
            <w:pPr>
              <w:pStyle w:val="Default"/>
              <w:jc w:val="center"/>
              <w:rPr>
                <w:rFonts w:ascii="Verdana" w:hAnsi="Verdana" w:cstheme="minorHAnsi"/>
                <w:color w:val="FF0000"/>
                <w:sz w:val="18"/>
                <w:szCs w:val="18"/>
              </w:rPr>
            </w:pPr>
            <w:r w:rsidRPr="008C00FA">
              <w:rPr>
                <w:rFonts w:ascii="Verdana" w:hAnsi="Verdana" w:cstheme="minorHAnsi"/>
                <w:color w:val="auto"/>
                <w:sz w:val="18"/>
                <w:szCs w:val="18"/>
              </w:rPr>
              <w:t>Πολύ μικρές και μικρές επιχειρήσεις.</w:t>
            </w:r>
          </w:p>
        </w:tc>
      </w:tr>
      <w:tr w:rsidR="00FF5B89" w:rsidRPr="007C61D8" w14:paraId="4961BD96" w14:textId="77777777" w:rsidTr="00E95D93">
        <w:tc>
          <w:tcPr>
            <w:tcW w:w="1135" w:type="dxa"/>
          </w:tcPr>
          <w:p w14:paraId="3287C91B" w14:textId="5C663AFF" w:rsidR="007C61D8" w:rsidRPr="007C61D8" w:rsidRDefault="007C61D8" w:rsidP="00721E28">
            <w:pPr>
              <w:pStyle w:val="Default"/>
              <w:jc w:val="center"/>
              <w:rPr>
                <w:rFonts w:ascii="Verdana" w:hAnsi="Verdana"/>
                <w:sz w:val="18"/>
                <w:szCs w:val="18"/>
              </w:rPr>
            </w:pPr>
            <w:r w:rsidRPr="007C61D8">
              <w:rPr>
                <w:rFonts w:ascii="Verdana" w:hAnsi="Verdana"/>
                <w:sz w:val="18"/>
                <w:szCs w:val="18"/>
              </w:rPr>
              <w:t>19.2.3.4</w:t>
            </w:r>
          </w:p>
        </w:tc>
        <w:tc>
          <w:tcPr>
            <w:tcW w:w="4536" w:type="dxa"/>
          </w:tcPr>
          <w:p w14:paraId="39262707" w14:textId="77777777" w:rsidR="007C61D8" w:rsidRDefault="007C61D8" w:rsidP="00721E28">
            <w:pPr>
              <w:pStyle w:val="Default"/>
              <w:jc w:val="both"/>
              <w:rPr>
                <w:rFonts w:ascii="Verdana" w:hAnsi="Verdana"/>
                <w:sz w:val="18"/>
                <w:szCs w:val="18"/>
              </w:rPr>
            </w:pPr>
            <w:r w:rsidRPr="007C61D8">
              <w:rPr>
                <w:rFonts w:ascii="Verdana" w:hAnsi="Verdana"/>
                <w:sz w:val="18"/>
                <w:szCs w:val="18"/>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p w14:paraId="1E3AF13E" w14:textId="58F22C11" w:rsidR="00891D28" w:rsidRPr="007C61D8" w:rsidRDefault="00891D28" w:rsidP="00721E28">
            <w:pPr>
              <w:pStyle w:val="Default"/>
              <w:jc w:val="both"/>
              <w:rPr>
                <w:rFonts w:ascii="Verdana" w:hAnsi="Verdana" w:cstheme="minorHAnsi"/>
                <w:color w:val="auto"/>
                <w:sz w:val="18"/>
                <w:szCs w:val="18"/>
              </w:rPr>
            </w:pPr>
          </w:p>
        </w:tc>
        <w:tc>
          <w:tcPr>
            <w:tcW w:w="4961" w:type="dxa"/>
            <w:vMerge/>
          </w:tcPr>
          <w:p w14:paraId="5645A898" w14:textId="77777777" w:rsidR="007C61D8" w:rsidRPr="007C61D8" w:rsidRDefault="007C61D8" w:rsidP="00721E28">
            <w:pPr>
              <w:pStyle w:val="Default"/>
              <w:jc w:val="both"/>
              <w:rPr>
                <w:rFonts w:ascii="Verdana" w:hAnsi="Verdana" w:cstheme="minorHAnsi"/>
                <w:color w:val="auto"/>
                <w:sz w:val="18"/>
                <w:szCs w:val="18"/>
              </w:rPr>
            </w:pPr>
          </w:p>
        </w:tc>
      </w:tr>
      <w:tr w:rsidR="00FF5B89" w:rsidRPr="007C61D8" w14:paraId="1C527DB3" w14:textId="77777777" w:rsidTr="00E95D93">
        <w:tc>
          <w:tcPr>
            <w:tcW w:w="1135" w:type="dxa"/>
          </w:tcPr>
          <w:p w14:paraId="2822F3A0" w14:textId="5D916370" w:rsidR="007C61D8" w:rsidRPr="007C61D8" w:rsidRDefault="007C61D8" w:rsidP="00721E28">
            <w:pPr>
              <w:pStyle w:val="Default"/>
              <w:jc w:val="center"/>
              <w:rPr>
                <w:rFonts w:ascii="Verdana" w:hAnsi="Verdana"/>
                <w:sz w:val="18"/>
                <w:szCs w:val="18"/>
              </w:rPr>
            </w:pPr>
            <w:r w:rsidRPr="007C61D8">
              <w:rPr>
                <w:rFonts w:ascii="Verdana" w:hAnsi="Verdana"/>
                <w:sz w:val="18"/>
                <w:szCs w:val="18"/>
              </w:rPr>
              <w:t>19.2.3.5</w:t>
            </w:r>
          </w:p>
        </w:tc>
        <w:tc>
          <w:tcPr>
            <w:tcW w:w="4536" w:type="dxa"/>
          </w:tcPr>
          <w:p w14:paraId="07B41701" w14:textId="77777777" w:rsidR="00891D28" w:rsidRDefault="007C61D8" w:rsidP="00721E28">
            <w:pPr>
              <w:pStyle w:val="Default"/>
              <w:jc w:val="both"/>
              <w:rPr>
                <w:rFonts w:ascii="Verdana" w:hAnsi="Verdana"/>
                <w:sz w:val="18"/>
                <w:szCs w:val="18"/>
              </w:rPr>
            </w:pPr>
            <w:r w:rsidRPr="007C61D8">
              <w:rPr>
                <w:rFonts w:ascii="Verdana" w:hAnsi="Verdana"/>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p w14:paraId="5FE91B0A" w14:textId="22E34493" w:rsidR="007C61D8" w:rsidRPr="007C61D8" w:rsidRDefault="007C61D8" w:rsidP="00721E28">
            <w:pPr>
              <w:pStyle w:val="Default"/>
              <w:jc w:val="both"/>
              <w:rPr>
                <w:rFonts w:ascii="Verdana" w:hAnsi="Verdana" w:cstheme="minorHAnsi"/>
                <w:color w:val="auto"/>
                <w:sz w:val="18"/>
                <w:szCs w:val="18"/>
              </w:rPr>
            </w:pPr>
            <w:r w:rsidRPr="007C61D8">
              <w:rPr>
                <w:rFonts w:ascii="Verdana" w:hAnsi="Verdana"/>
                <w:sz w:val="18"/>
                <w:szCs w:val="18"/>
              </w:rPr>
              <w:t>.</w:t>
            </w:r>
          </w:p>
        </w:tc>
        <w:tc>
          <w:tcPr>
            <w:tcW w:w="4961" w:type="dxa"/>
            <w:vMerge/>
          </w:tcPr>
          <w:p w14:paraId="0CBF2747" w14:textId="77777777" w:rsidR="007C61D8" w:rsidRPr="007C61D8" w:rsidRDefault="007C61D8" w:rsidP="00721E28">
            <w:pPr>
              <w:pStyle w:val="Default"/>
              <w:jc w:val="both"/>
              <w:rPr>
                <w:rFonts w:ascii="Verdana" w:hAnsi="Verdana" w:cstheme="minorHAnsi"/>
                <w:color w:val="auto"/>
                <w:sz w:val="18"/>
                <w:szCs w:val="18"/>
              </w:rPr>
            </w:pPr>
          </w:p>
        </w:tc>
      </w:tr>
    </w:tbl>
    <w:p w14:paraId="6761CE1A" w14:textId="07732C53" w:rsidR="00613957" w:rsidRPr="00C77721" w:rsidRDefault="00613957" w:rsidP="0087165D">
      <w:pPr>
        <w:pStyle w:val="Default"/>
        <w:jc w:val="both"/>
        <w:rPr>
          <w:rFonts w:ascii="Verdana" w:hAnsi="Verdana" w:cstheme="minorHAnsi"/>
          <w:color w:val="auto"/>
          <w:sz w:val="20"/>
          <w:szCs w:val="20"/>
        </w:rPr>
      </w:pPr>
      <w:r w:rsidRPr="00C77721">
        <w:rPr>
          <w:rFonts w:ascii="Verdana" w:hAnsi="Verdana" w:cstheme="minorHAnsi"/>
          <w:color w:val="auto"/>
          <w:sz w:val="20"/>
          <w:szCs w:val="20"/>
        </w:rPr>
        <w:t xml:space="preserve"> </w:t>
      </w:r>
    </w:p>
    <w:p w14:paraId="6B9A4173" w14:textId="77777777" w:rsidR="009F4FAB" w:rsidRPr="00C77721" w:rsidRDefault="009F4FAB" w:rsidP="009F4FAB">
      <w:pPr>
        <w:jc w:val="both"/>
        <w:rPr>
          <w:rFonts w:ascii="Verdana" w:hAnsi="Verdana" w:cstheme="minorHAnsi"/>
          <w:sz w:val="20"/>
          <w:szCs w:val="20"/>
        </w:rPr>
      </w:pPr>
    </w:p>
    <w:p w14:paraId="17CDBFBB" w14:textId="77777777" w:rsidR="009F4FAB" w:rsidRPr="00C77721" w:rsidRDefault="009F4FAB" w:rsidP="009F4FAB">
      <w:pPr>
        <w:jc w:val="both"/>
        <w:rPr>
          <w:rFonts w:ascii="Verdana" w:hAnsi="Verdana" w:cstheme="minorHAnsi"/>
          <w:sz w:val="20"/>
          <w:szCs w:val="20"/>
        </w:rPr>
      </w:pPr>
      <w:r w:rsidRPr="00C77721">
        <w:rPr>
          <w:rFonts w:ascii="Verdana" w:hAnsi="Verdana" w:cstheme="minorHAnsi"/>
          <w:sz w:val="20"/>
          <w:szCs w:val="20"/>
        </w:rPr>
        <w:t>Γενικότερα οι δικαιούχοι δύναται να είναι:</w:t>
      </w:r>
    </w:p>
    <w:p w14:paraId="4B413296" w14:textId="77777777" w:rsidR="009F4FAB" w:rsidRPr="00C77721" w:rsidRDefault="009F4FAB" w:rsidP="009F4FAB">
      <w:pPr>
        <w:jc w:val="both"/>
        <w:rPr>
          <w:rFonts w:ascii="Verdana" w:hAnsi="Verdana" w:cstheme="minorHAnsi"/>
          <w:sz w:val="20"/>
          <w:szCs w:val="20"/>
        </w:rPr>
      </w:pPr>
    </w:p>
    <w:p w14:paraId="1F3E938A" w14:textId="2C6D7DE2" w:rsidR="00DC0942" w:rsidRPr="00C77721" w:rsidRDefault="00AE6F8E" w:rsidP="009F4FAB">
      <w:pPr>
        <w:pStyle w:val="ListParagraph"/>
        <w:tabs>
          <w:tab w:val="left" w:pos="426"/>
        </w:tabs>
        <w:ind w:left="426" w:hanging="426"/>
        <w:jc w:val="both"/>
        <w:rPr>
          <w:rFonts w:ascii="Verdana" w:hAnsi="Verdana" w:cstheme="minorHAnsi"/>
          <w:sz w:val="20"/>
          <w:szCs w:val="20"/>
        </w:rPr>
      </w:pPr>
      <w:r>
        <w:rPr>
          <w:rFonts w:ascii="Verdana" w:hAnsi="Verdana" w:cstheme="minorHAnsi"/>
          <w:sz w:val="20"/>
          <w:szCs w:val="20"/>
        </w:rPr>
        <w:t>α.</w:t>
      </w:r>
      <w:r>
        <w:rPr>
          <w:rFonts w:ascii="Verdana" w:hAnsi="Verdana" w:cstheme="minorHAnsi"/>
          <w:sz w:val="20"/>
          <w:szCs w:val="20"/>
        </w:rPr>
        <w:tab/>
        <w:t>Υ</w:t>
      </w:r>
      <w:r w:rsidR="009F4FAB" w:rsidRPr="00C77721">
        <w:rPr>
          <w:rFonts w:ascii="Verdana" w:hAnsi="Verdana" w:cstheme="minorHAnsi"/>
          <w:sz w:val="20"/>
          <w:szCs w:val="20"/>
        </w:rPr>
        <w:t xml:space="preserve">φιστάμενες, είτε υπό ίδρυση επιχειρήσεις. Ειδικά για τις υπό ίδρυση ατομικές επιχειρήσεις, αρκεί η αίτηση στήριξης ενώ για τα Νομικά Πρόσωπα απαιτείται </w:t>
      </w:r>
      <w:r w:rsidR="000C0865" w:rsidRPr="00C77721">
        <w:rPr>
          <w:rFonts w:ascii="Verdana" w:hAnsi="Verdana" w:cstheme="minorHAnsi"/>
          <w:sz w:val="20"/>
          <w:szCs w:val="20"/>
        </w:rPr>
        <w:t xml:space="preserve">η κατάθεση καταστατικού </w:t>
      </w:r>
      <w:r w:rsidR="000C5387" w:rsidRPr="00C77721">
        <w:rPr>
          <w:rFonts w:ascii="Verdana" w:hAnsi="Verdana" w:cstheme="minorHAnsi"/>
          <w:sz w:val="20"/>
          <w:szCs w:val="20"/>
        </w:rPr>
        <w:t xml:space="preserve">ή </w:t>
      </w:r>
      <w:r w:rsidR="000C0865" w:rsidRPr="00C77721">
        <w:rPr>
          <w:rFonts w:ascii="Verdana" w:hAnsi="Verdana" w:cstheme="minorHAnsi"/>
          <w:sz w:val="20"/>
          <w:szCs w:val="20"/>
        </w:rPr>
        <w:t xml:space="preserve">σχεδίου </w:t>
      </w:r>
      <w:r w:rsidR="009F4FAB" w:rsidRPr="00C77721">
        <w:rPr>
          <w:rFonts w:ascii="Verdana" w:hAnsi="Verdana" w:cstheme="minorHAnsi"/>
          <w:sz w:val="20"/>
          <w:szCs w:val="20"/>
        </w:rPr>
        <w:t xml:space="preserve">καταστατικού συνημμένο στην αίτηση </w:t>
      </w:r>
      <w:r w:rsidR="000C0865" w:rsidRPr="00C77721">
        <w:rPr>
          <w:rFonts w:ascii="Verdana" w:hAnsi="Verdana" w:cstheme="minorHAnsi"/>
          <w:sz w:val="20"/>
          <w:szCs w:val="20"/>
        </w:rPr>
        <w:t xml:space="preserve">στήριξης καθώς </w:t>
      </w:r>
      <w:r w:rsidR="009F4FAB" w:rsidRPr="00C77721">
        <w:rPr>
          <w:rFonts w:ascii="Verdana" w:hAnsi="Verdana" w:cstheme="minorHAnsi"/>
          <w:sz w:val="20"/>
          <w:szCs w:val="20"/>
        </w:rPr>
        <w:t xml:space="preserve">και </w:t>
      </w:r>
      <w:r w:rsidR="000C0865" w:rsidRPr="00C77721">
        <w:rPr>
          <w:rFonts w:ascii="Verdana" w:hAnsi="Verdana" w:cstheme="minorHAnsi"/>
          <w:sz w:val="20"/>
          <w:szCs w:val="20"/>
        </w:rPr>
        <w:t>απόκτηση</w:t>
      </w:r>
      <w:r w:rsidR="009F4FAB" w:rsidRPr="00C77721">
        <w:rPr>
          <w:rFonts w:ascii="Verdana" w:hAnsi="Verdana" w:cstheme="minorHAnsi"/>
          <w:sz w:val="20"/>
          <w:szCs w:val="20"/>
        </w:rPr>
        <w:t xml:space="preserve"> ΑΦΜ</w:t>
      </w:r>
      <w:r w:rsidR="000C0865" w:rsidRPr="00C77721">
        <w:rPr>
          <w:rFonts w:ascii="Verdana" w:hAnsi="Verdana" w:cstheme="minorHAnsi"/>
          <w:sz w:val="20"/>
          <w:szCs w:val="20"/>
        </w:rPr>
        <w:t>.</w:t>
      </w:r>
      <w:r w:rsidR="00860A01" w:rsidRPr="00C77721">
        <w:rPr>
          <w:rFonts w:ascii="Verdana" w:hAnsi="Verdana" w:cstheme="minorHAnsi"/>
          <w:sz w:val="20"/>
          <w:szCs w:val="20"/>
        </w:rPr>
        <w:t xml:space="preserve"> </w:t>
      </w:r>
    </w:p>
    <w:p w14:paraId="3EAECFF4" w14:textId="5CBCFFDB" w:rsidR="009F4FAB" w:rsidRPr="00C77721" w:rsidRDefault="00AE6F8E" w:rsidP="009F4FAB">
      <w:pPr>
        <w:pStyle w:val="ListParagraph"/>
        <w:tabs>
          <w:tab w:val="left" w:pos="426"/>
        </w:tabs>
        <w:ind w:left="426" w:hanging="426"/>
        <w:jc w:val="both"/>
        <w:rPr>
          <w:rFonts w:ascii="Verdana" w:hAnsi="Verdana" w:cstheme="minorHAnsi"/>
          <w:sz w:val="20"/>
          <w:szCs w:val="20"/>
        </w:rPr>
      </w:pPr>
      <w:r>
        <w:rPr>
          <w:rFonts w:ascii="Verdana" w:hAnsi="Verdana" w:cstheme="minorHAnsi"/>
          <w:sz w:val="20"/>
          <w:szCs w:val="20"/>
        </w:rPr>
        <w:t>β.</w:t>
      </w:r>
      <w:r>
        <w:rPr>
          <w:rFonts w:ascii="Verdana" w:hAnsi="Verdana" w:cstheme="minorHAnsi"/>
          <w:sz w:val="20"/>
          <w:szCs w:val="20"/>
        </w:rPr>
        <w:tab/>
        <w:t>Τ</w:t>
      </w:r>
      <w:r w:rsidR="009F4FAB" w:rsidRPr="00C77721">
        <w:rPr>
          <w:rFonts w:ascii="Verdana" w:hAnsi="Verdana" w:cstheme="minorHAnsi"/>
          <w:sz w:val="20"/>
          <w:szCs w:val="20"/>
        </w:rPr>
        <w:t>ο νομικό πρόσωπο που έχει συστήσει την ΟΤΔ ή μέλος που την απαρτίζει συμπεριλαμβανομένων και των μελών της ΕΔΠ</w:t>
      </w:r>
      <w:r w:rsidR="00891D28" w:rsidRPr="00891D28">
        <w:rPr>
          <w:rFonts w:ascii="Tahoma" w:hAnsi="Tahoma" w:cs="Tahoma"/>
          <w:sz w:val="20"/>
          <w:szCs w:val="20"/>
        </w:rPr>
        <w:t xml:space="preserve"> </w:t>
      </w:r>
      <w:r w:rsidR="00891D28" w:rsidRPr="00891D28">
        <w:rPr>
          <w:rFonts w:ascii="Verdana" w:hAnsi="Verdana" w:cstheme="minorHAnsi"/>
          <w:sz w:val="20"/>
          <w:szCs w:val="20"/>
          <w:lang w:val="en-US"/>
        </w:rPr>
        <w:t>CLLD</w:t>
      </w:r>
      <w:r w:rsidR="00891D28" w:rsidRPr="00891D28">
        <w:rPr>
          <w:rFonts w:ascii="Verdana" w:hAnsi="Verdana" w:cstheme="minorHAnsi"/>
          <w:sz w:val="20"/>
          <w:szCs w:val="20"/>
        </w:rPr>
        <w:t>/</w:t>
      </w:r>
      <w:r w:rsidR="00891D28" w:rsidRPr="00891D28">
        <w:rPr>
          <w:rFonts w:ascii="Verdana" w:hAnsi="Verdana" w:cstheme="minorHAnsi"/>
          <w:sz w:val="20"/>
          <w:szCs w:val="20"/>
          <w:lang w:val="en-US"/>
        </w:rPr>
        <w:t>LEADER</w:t>
      </w:r>
      <w:r w:rsidR="00891D28">
        <w:rPr>
          <w:rFonts w:ascii="Verdana" w:hAnsi="Verdana" w:cstheme="minorHAnsi"/>
          <w:sz w:val="20"/>
          <w:szCs w:val="20"/>
        </w:rPr>
        <w:t xml:space="preserve"> ΒΟΡΕΙΟΥ ΕΒΡΟΥ</w:t>
      </w:r>
      <w:r w:rsidR="009F4FAB" w:rsidRPr="00C77721">
        <w:rPr>
          <w:rFonts w:ascii="Verdana" w:hAnsi="Verdana" w:cstheme="minorHAnsi"/>
          <w:sz w:val="20"/>
          <w:szCs w:val="20"/>
        </w:rPr>
        <w:t xml:space="preserve"> καθώς  επίσης και μέλη του ΔΣ του νομικού προσώπου, σε επίπεδο φορέων.</w:t>
      </w:r>
      <w:r w:rsidR="00ED32AF" w:rsidRPr="00C77721">
        <w:rPr>
          <w:rFonts w:ascii="Verdana" w:hAnsi="Verdana" w:cstheme="minorHAnsi"/>
          <w:sz w:val="20"/>
          <w:szCs w:val="20"/>
        </w:rPr>
        <w:t xml:space="preserve"> Τα φυσικά πρόσωπα που εκπροσωπούν τους παραπάνω φορείς δεν μπορεί να είναι δικαιούχοι.</w:t>
      </w:r>
    </w:p>
    <w:p w14:paraId="536C8DAB" w14:textId="6643FE8A" w:rsidR="009F4FAB" w:rsidRPr="00C77721" w:rsidRDefault="00AE6F8E" w:rsidP="009F4FAB">
      <w:pPr>
        <w:pStyle w:val="ListParagraph"/>
        <w:tabs>
          <w:tab w:val="left" w:pos="426"/>
        </w:tabs>
        <w:ind w:left="426" w:hanging="426"/>
        <w:jc w:val="both"/>
        <w:rPr>
          <w:rFonts w:ascii="Verdana" w:hAnsi="Verdana" w:cstheme="minorHAnsi"/>
          <w:sz w:val="20"/>
          <w:szCs w:val="20"/>
        </w:rPr>
      </w:pPr>
      <w:r>
        <w:rPr>
          <w:rFonts w:ascii="Verdana" w:hAnsi="Verdana" w:cstheme="minorHAnsi"/>
          <w:sz w:val="20"/>
          <w:szCs w:val="20"/>
        </w:rPr>
        <w:t>γ.</w:t>
      </w:r>
      <w:r>
        <w:rPr>
          <w:rFonts w:ascii="Verdana" w:hAnsi="Verdana" w:cstheme="minorHAnsi"/>
          <w:sz w:val="20"/>
          <w:szCs w:val="20"/>
        </w:rPr>
        <w:tab/>
        <w:t>Εργαζόμενος</w:t>
      </w:r>
      <w:r w:rsidR="009F4FAB" w:rsidRPr="00C77721">
        <w:rPr>
          <w:rFonts w:ascii="Verdana" w:hAnsi="Verdana" w:cstheme="minorHAnsi"/>
          <w:sz w:val="20"/>
          <w:szCs w:val="20"/>
        </w:rPr>
        <w:t xml:space="preserve"> σε </w:t>
      </w:r>
      <w:r w:rsidR="00ED32AF" w:rsidRPr="00C77721">
        <w:rPr>
          <w:rFonts w:ascii="Verdana" w:hAnsi="Verdana" w:cstheme="minorHAnsi"/>
          <w:sz w:val="20"/>
          <w:szCs w:val="20"/>
        </w:rPr>
        <w:t xml:space="preserve">ΝΠΙΔ </w:t>
      </w:r>
      <w:r w:rsidR="007C61D8">
        <w:rPr>
          <w:rFonts w:ascii="Verdana" w:hAnsi="Verdana" w:cstheme="minorHAnsi"/>
          <w:sz w:val="20"/>
          <w:szCs w:val="20"/>
        </w:rPr>
        <w:t xml:space="preserve">εφόσον </w:t>
      </w:r>
      <w:r>
        <w:rPr>
          <w:rFonts w:ascii="Verdana" w:hAnsi="Verdana" w:cstheme="minorHAnsi"/>
          <w:sz w:val="20"/>
          <w:szCs w:val="20"/>
        </w:rPr>
        <w:t>δεν κωλύεται</w:t>
      </w:r>
      <w:r w:rsidR="009F4FAB" w:rsidRPr="00C77721">
        <w:rPr>
          <w:rFonts w:ascii="Verdana" w:hAnsi="Verdana" w:cstheme="minorHAnsi"/>
          <w:sz w:val="20"/>
          <w:szCs w:val="20"/>
        </w:rPr>
        <w:t xml:space="preserve"> απ</w:t>
      </w:r>
      <w:r w:rsidR="007C61D8">
        <w:rPr>
          <w:rFonts w:ascii="Verdana" w:hAnsi="Verdana" w:cstheme="minorHAnsi"/>
          <w:sz w:val="20"/>
          <w:szCs w:val="20"/>
        </w:rPr>
        <w:t>ό διατάξεις του καταστατικού του</w:t>
      </w:r>
      <w:r w:rsidR="009F4FAB" w:rsidRPr="00C77721">
        <w:rPr>
          <w:rFonts w:ascii="Verdana" w:hAnsi="Verdana" w:cstheme="minorHAnsi"/>
          <w:sz w:val="20"/>
          <w:szCs w:val="20"/>
        </w:rPr>
        <w:t xml:space="preserve"> </w:t>
      </w:r>
      <w:r w:rsidR="00ED32AF" w:rsidRPr="00C77721">
        <w:rPr>
          <w:rFonts w:ascii="Verdana" w:hAnsi="Verdana" w:cstheme="minorHAnsi"/>
          <w:sz w:val="20"/>
          <w:szCs w:val="20"/>
        </w:rPr>
        <w:t>ΝΠΙΔ</w:t>
      </w:r>
      <w:r w:rsidR="009F4FAB" w:rsidRPr="00C77721">
        <w:rPr>
          <w:rFonts w:ascii="Verdana" w:hAnsi="Verdana" w:cstheme="minorHAnsi"/>
          <w:sz w:val="20"/>
          <w:szCs w:val="20"/>
        </w:rPr>
        <w:t xml:space="preserve"> ή </w:t>
      </w:r>
      <w:r>
        <w:rPr>
          <w:rFonts w:ascii="Verdana" w:hAnsi="Verdana" w:cstheme="minorHAnsi"/>
          <w:sz w:val="20"/>
          <w:szCs w:val="20"/>
        </w:rPr>
        <w:t>εργαζόμενος</w:t>
      </w:r>
      <w:r w:rsidR="00047652" w:rsidRPr="00C77721">
        <w:rPr>
          <w:rFonts w:ascii="Verdana" w:hAnsi="Verdana" w:cstheme="minorHAnsi"/>
          <w:sz w:val="20"/>
          <w:szCs w:val="20"/>
        </w:rPr>
        <w:t xml:space="preserve"> σε ΝΠΔΔ</w:t>
      </w:r>
      <w:r w:rsidR="009F4FAB" w:rsidRPr="00C77721">
        <w:rPr>
          <w:rFonts w:ascii="Verdana" w:hAnsi="Verdana" w:cstheme="minorHAnsi"/>
          <w:sz w:val="20"/>
          <w:szCs w:val="20"/>
        </w:rPr>
        <w:t xml:space="preserve"> </w:t>
      </w:r>
      <w:r w:rsidR="00B44CF6" w:rsidRPr="00C77721">
        <w:rPr>
          <w:rFonts w:ascii="Verdana" w:hAnsi="Verdana" w:cstheme="minorHAnsi"/>
          <w:sz w:val="20"/>
          <w:szCs w:val="20"/>
        </w:rPr>
        <w:t xml:space="preserve">και στο Δημόσιο τομέα, </w:t>
      </w:r>
      <w:r>
        <w:rPr>
          <w:rFonts w:ascii="Verdana" w:hAnsi="Verdana" w:cstheme="minorHAnsi"/>
          <w:sz w:val="20"/>
          <w:szCs w:val="20"/>
        </w:rPr>
        <w:t>που διαθέτει</w:t>
      </w:r>
      <w:r w:rsidR="009F4FAB" w:rsidRPr="00C77721">
        <w:rPr>
          <w:rFonts w:ascii="Verdana" w:hAnsi="Verdana" w:cstheme="minorHAnsi"/>
          <w:sz w:val="20"/>
          <w:szCs w:val="20"/>
        </w:rPr>
        <w:t xml:space="preserve"> σχετική άδεια από Υπηρεσιακό Συμβούλιο</w:t>
      </w:r>
      <w:r w:rsidR="00420161" w:rsidRPr="00C77721">
        <w:rPr>
          <w:rFonts w:ascii="Verdana" w:hAnsi="Verdana" w:cstheme="minorHAnsi"/>
          <w:sz w:val="20"/>
          <w:szCs w:val="20"/>
        </w:rPr>
        <w:t xml:space="preserve"> ή άλλο αρμόδιο όργανο</w:t>
      </w:r>
      <w:r w:rsidR="009A7EA2" w:rsidRPr="00C77721">
        <w:rPr>
          <w:rFonts w:ascii="Verdana" w:hAnsi="Verdana" w:cstheme="minorHAnsi"/>
          <w:sz w:val="20"/>
          <w:szCs w:val="20"/>
        </w:rPr>
        <w:t>,</w:t>
      </w:r>
      <w:r w:rsidR="00420161" w:rsidRPr="00C77721">
        <w:rPr>
          <w:rFonts w:ascii="Verdana" w:hAnsi="Verdana" w:cstheme="minorHAnsi"/>
          <w:sz w:val="20"/>
          <w:szCs w:val="20"/>
        </w:rPr>
        <w:t xml:space="preserve"> για επιχειρηματική δραστηριότητα.</w:t>
      </w:r>
    </w:p>
    <w:p w14:paraId="23C9C5E5" w14:textId="77777777" w:rsidR="00A83514" w:rsidRPr="00C77721" w:rsidRDefault="00CD3D7D" w:rsidP="00CD3D7D">
      <w:pPr>
        <w:spacing w:line="276" w:lineRule="auto"/>
        <w:jc w:val="both"/>
        <w:rPr>
          <w:rFonts w:ascii="Verdana" w:hAnsi="Verdana" w:cstheme="minorHAnsi"/>
          <w:sz w:val="20"/>
          <w:szCs w:val="20"/>
        </w:rPr>
      </w:pPr>
      <w:r w:rsidRPr="00C77721">
        <w:rPr>
          <w:rFonts w:ascii="Verdana" w:hAnsi="Verdana" w:cstheme="minorHAnsi"/>
          <w:sz w:val="20"/>
          <w:szCs w:val="20"/>
        </w:rPr>
        <w:t>Επισημαίνεται ότι: οι υπό ίδρυση επιχειρήσεις</w:t>
      </w:r>
      <w:r w:rsidR="00A83514" w:rsidRPr="00C77721">
        <w:rPr>
          <w:rFonts w:ascii="Verdana" w:hAnsi="Verdana" w:cstheme="minorHAnsi"/>
          <w:sz w:val="20"/>
          <w:szCs w:val="20"/>
        </w:rPr>
        <w:t>:</w:t>
      </w:r>
      <w:r w:rsidRPr="00C77721">
        <w:rPr>
          <w:rFonts w:ascii="Verdana" w:hAnsi="Verdana" w:cstheme="minorHAnsi"/>
          <w:sz w:val="20"/>
          <w:szCs w:val="20"/>
        </w:rPr>
        <w:t xml:space="preserve"> </w:t>
      </w:r>
    </w:p>
    <w:p w14:paraId="79BFDF15" w14:textId="63011F1D" w:rsidR="00A83514" w:rsidRPr="00C77721" w:rsidRDefault="00A83514" w:rsidP="00CD3D7D">
      <w:pPr>
        <w:spacing w:line="276" w:lineRule="auto"/>
        <w:jc w:val="both"/>
        <w:rPr>
          <w:rFonts w:ascii="Verdana" w:hAnsi="Verdana" w:cstheme="minorHAnsi"/>
          <w:sz w:val="20"/>
          <w:szCs w:val="20"/>
        </w:rPr>
      </w:pPr>
      <w:r w:rsidRPr="00C77721">
        <w:rPr>
          <w:rFonts w:ascii="Verdana" w:hAnsi="Verdana" w:cstheme="minorHAnsi"/>
          <w:sz w:val="20"/>
          <w:szCs w:val="20"/>
        </w:rPr>
        <w:t xml:space="preserve">α) υποβάλλουν αίτηση </w:t>
      </w:r>
      <w:r w:rsidR="007F7158" w:rsidRPr="00C77721">
        <w:rPr>
          <w:rFonts w:ascii="Verdana" w:hAnsi="Verdana" w:cstheme="minorHAnsi"/>
          <w:sz w:val="20"/>
          <w:szCs w:val="20"/>
        </w:rPr>
        <w:t xml:space="preserve">στήριξης </w:t>
      </w:r>
      <w:r w:rsidRPr="00C77721">
        <w:rPr>
          <w:rFonts w:ascii="Verdana" w:hAnsi="Verdana" w:cstheme="minorHAnsi"/>
          <w:sz w:val="20"/>
          <w:szCs w:val="20"/>
        </w:rPr>
        <w:t>κάνοντας χρήση του προσωπικού ΑΦΜ του Νόμιμου εκπροσώπου,</w:t>
      </w:r>
    </w:p>
    <w:p w14:paraId="4508699F" w14:textId="7A1EED62" w:rsidR="00CD3D7D" w:rsidRPr="00C77721" w:rsidRDefault="00A83514" w:rsidP="00CD3D7D">
      <w:pPr>
        <w:spacing w:line="276" w:lineRule="auto"/>
        <w:jc w:val="both"/>
        <w:rPr>
          <w:rFonts w:ascii="Verdana" w:hAnsi="Verdana" w:cstheme="minorHAnsi"/>
          <w:sz w:val="20"/>
          <w:szCs w:val="20"/>
        </w:rPr>
      </w:pPr>
      <w:r w:rsidRPr="00C77721">
        <w:rPr>
          <w:rFonts w:ascii="Verdana" w:hAnsi="Verdana" w:cstheme="minorHAnsi"/>
          <w:sz w:val="20"/>
          <w:szCs w:val="20"/>
        </w:rPr>
        <w:t xml:space="preserve">β) </w:t>
      </w:r>
      <w:r w:rsidR="00CD3D7D" w:rsidRPr="00C77721">
        <w:rPr>
          <w:rFonts w:ascii="Verdana" w:hAnsi="Verdana" w:cstheme="minorHAnsi"/>
          <w:sz w:val="20"/>
          <w:szCs w:val="20"/>
        </w:rPr>
        <w:t xml:space="preserve">υποχρεούνται μετά την αίτηση </w:t>
      </w:r>
      <w:r w:rsidR="007F7158" w:rsidRPr="00C77721">
        <w:rPr>
          <w:rFonts w:ascii="Verdana" w:hAnsi="Verdana" w:cstheme="minorHAnsi"/>
          <w:sz w:val="20"/>
          <w:szCs w:val="20"/>
        </w:rPr>
        <w:t xml:space="preserve">στήριξης </w:t>
      </w:r>
      <w:r w:rsidR="00CD3D7D" w:rsidRPr="00C77721">
        <w:rPr>
          <w:rFonts w:ascii="Verdana" w:hAnsi="Verdana" w:cstheme="minorHAnsi"/>
          <w:sz w:val="20"/>
          <w:szCs w:val="20"/>
        </w:rPr>
        <w:t>να αποκτήσουν ΑΦΜ και να προσκομίσουν την έναρξη δραστηριότητας στην ΟΤΔ</w:t>
      </w:r>
      <w:r w:rsidR="00891D28">
        <w:rPr>
          <w:rFonts w:ascii="Verdana" w:hAnsi="Verdana" w:cstheme="minorHAnsi"/>
          <w:sz w:val="20"/>
          <w:szCs w:val="20"/>
        </w:rPr>
        <w:t xml:space="preserve"> </w:t>
      </w:r>
      <w:r w:rsidR="00891D28" w:rsidRPr="00891D28">
        <w:rPr>
          <w:rFonts w:ascii="Verdana" w:hAnsi="Verdana" w:cstheme="minorHAnsi"/>
          <w:sz w:val="20"/>
          <w:szCs w:val="20"/>
        </w:rPr>
        <w:t>«Εταιρεία Έρευνας και Ανάπτυξης Βορείου Έβρου Α.Ε. – Αναπτυξιακή Ανώνυμη Εταιρεία Ο.Τ.Α.»</w:t>
      </w:r>
      <w:r w:rsidR="00CD3D7D" w:rsidRPr="00C77721">
        <w:rPr>
          <w:rFonts w:ascii="Verdana" w:hAnsi="Verdana" w:cstheme="minorHAnsi"/>
          <w:sz w:val="20"/>
          <w:szCs w:val="20"/>
        </w:rPr>
        <w:t>:</w:t>
      </w:r>
    </w:p>
    <w:p w14:paraId="589D7372" w14:textId="77777777" w:rsidR="00CD3D7D" w:rsidRPr="00C77721" w:rsidRDefault="00CD3D7D" w:rsidP="00CD3D7D">
      <w:pPr>
        <w:pStyle w:val="ListParagraph"/>
        <w:numPr>
          <w:ilvl w:val="0"/>
          <w:numId w:val="27"/>
        </w:numPr>
        <w:jc w:val="both"/>
        <w:rPr>
          <w:rFonts w:ascii="Verdana" w:hAnsi="Verdana" w:cstheme="minorHAnsi"/>
          <w:sz w:val="20"/>
          <w:szCs w:val="20"/>
        </w:rPr>
      </w:pPr>
      <w:r w:rsidRPr="00C77721">
        <w:rPr>
          <w:rFonts w:ascii="Verdana" w:hAnsi="Verdana" w:cstheme="minorHAnsi"/>
          <w:sz w:val="20"/>
          <w:szCs w:val="20"/>
        </w:rPr>
        <w:t>επτά (7) ημερολογιακές ημέρες από την δημοσιοποίηση του Πίνακα Αποτελεσμάτων, σε περίπτωση εγκεκριμένης αίτησης ή</w:t>
      </w:r>
    </w:p>
    <w:p w14:paraId="4DE55F16" w14:textId="3384ACCB" w:rsidR="00CD3D7D" w:rsidRPr="00C77721" w:rsidRDefault="00CD3D7D" w:rsidP="00CD3D7D">
      <w:pPr>
        <w:pStyle w:val="ListParagraph"/>
        <w:numPr>
          <w:ilvl w:val="0"/>
          <w:numId w:val="27"/>
        </w:numPr>
        <w:jc w:val="both"/>
        <w:rPr>
          <w:rFonts w:ascii="Verdana" w:hAnsi="Verdana" w:cstheme="minorHAnsi"/>
          <w:sz w:val="20"/>
          <w:szCs w:val="20"/>
        </w:rPr>
      </w:pPr>
      <w:r w:rsidRPr="00C77721">
        <w:rPr>
          <w:rFonts w:ascii="Verdana" w:hAnsi="Verdana" w:cstheme="minorHAnsi"/>
          <w:sz w:val="20"/>
          <w:szCs w:val="20"/>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29620D1C" w14:textId="4E495162" w:rsidR="00CD3D7D" w:rsidRPr="00C77721" w:rsidRDefault="00C3697F" w:rsidP="00C3697F">
      <w:pPr>
        <w:spacing w:line="276" w:lineRule="auto"/>
        <w:jc w:val="both"/>
        <w:rPr>
          <w:rFonts w:ascii="Verdana" w:hAnsi="Verdana" w:cstheme="minorHAnsi"/>
          <w:sz w:val="20"/>
          <w:szCs w:val="20"/>
        </w:rPr>
      </w:pPr>
      <w:r w:rsidRPr="00C77721">
        <w:rPr>
          <w:rFonts w:ascii="Verdana" w:hAnsi="Verdana" w:cstheme="minorHAnsi"/>
          <w:sz w:val="20"/>
          <w:szCs w:val="20"/>
        </w:rPr>
        <w:t xml:space="preserve">Οι δικαιούχοι θα πρέπει να δραστηριοποιούνται ή να δραστηριοποιηθούν </w:t>
      </w:r>
      <w:r w:rsidR="007F7158" w:rsidRPr="00C77721">
        <w:rPr>
          <w:rFonts w:ascii="Verdana" w:hAnsi="Verdana" w:cstheme="minorHAnsi"/>
          <w:sz w:val="20"/>
          <w:szCs w:val="20"/>
        </w:rPr>
        <w:t xml:space="preserve">σε </w:t>
      </w:r>
      <w:r w:rsidRPr="00C77721">
        <w:rPr>
          <w:rFonts w:ascii="Verdana" w:hAnsi="Verdana" w:cstheme="minorHAnsi"/>
          <w:sz w:val="20"/>
          <w:szCs w:val="20"/>
        </w:rPr>
        <w:t>επιλέξιμους τομείς δραστηριότητας (ΚΑΔ), οι οποίοι δεν έρχονται σε αντίθεση με την παρούσα.</w:t>
      </w:r>
    </w:p>
    <w:p w14:paraId="081BBA86" w14:textId="77777777" w:rsidR="00A302C5" w:rsidRPr="00C77721" w:rsidRDefault="00A302C5" w:rsidP="009F4FAB">
      <w:pPr>
        <w:jc w:val="both"/>
        <w:rPr>
          <w:rFonts w:ascii="Verdana" w:hAnsi="Verdana" w:cstheme="minorHAnsi"/>
          <w:sz w:val="20"/>
          <w:szCs w:val="20"/>
        </w:rPr>
      </w:pPr>
    </w:p>
    <w:p w14:paraId="1910E89F" w14:textId="77777777" w:rsidR="00891D28" w:rsidRDefault="009F4FAB" w:rsidP="00891D28">
      <w:pPr>
        <w:jc w:val="both"/>
        <w:rPr>
          <w:rFonts w:ascii="Verdana" w:hAnsi="Verdana" w:cstheme="minorHAnsi"/>
          <w:sz w:val="20"/>
          <w:szCs w:val="20"/>
        </w:rPr>
      </w:pPr>
      <w:r w:rsidRPr="00C77721">
        <w:rPr>
          <w:rFonts w:ascii="Verdana" w:hAnsi="Verdana" w:cstheme="minorHAnsi"/>
          <w:sz w:val="20"/>
          <w:szCs w:val="20"/>
        </w:rPr>
        <w:t>Δικαιούχοι δεν είναι:</w:t>
      </w:r>
    </w:p>
    <w:p w14:paraId="2ACF4C38" w14:textId="38B8E20C" w:rsidR="009F4FAB" w:rsidRPr="00C77721" w:rsidRDefault="009F4FAB" w:rsidP="00891D28">
      <w:pPr>
        <w:jc w:val="both"/>
        <w:rPr>
          <w:rFonts w:ascii="Verdana" w:hAnsi="Verdana" w:cstheme="minorHAnsi"/>
          <w:sz w:val="20"/>
          <w:szCs w:val="20"/>
        </w:rPr>
      </w:pPr>
      <w:r w:rsidRPr="00C77721">
        <w:rPr>
          <w:rFonts w:ascii="Verdana" w:hAnsi="Verdana" w:cstheme="minorHAnsi"/>
          <w:sz w:val="20"/>
          <w:szCs w:val="20"/>
        </w:rPr>
        <w:t xml:space="preserve"> </w:t>
      </w:r>
    </w:p>
    <w:p w14:paraId="6DABDA41" w14:textId="77777777" w:rsidR="009F4FAB" w:rsidRDefault="009F4FAB" w:rsidP="00891D28">
      <w:pPr>
        <w:pStyle w:val="ListParagraph"/>
        <w:tabs>
          <w:tab w:val="left" w:pos="426"/>
        </w:tabs>
        <w:spacing w:after="0" w:line="240" w:lineRule="auto"/>
        <w:ind w:left="0"/>
        <w:jc w:val="both"/>
        <w:rPr>
          <w:rFonts w:ascii="Verdana" w:hAnsi="Verdana" w:cstheme="minorHAnsi"/>
          <w:sz w:val="20"/>
          <w:szCs w:val="20"/>
        </w:rPr>
      </w:pPr>
      <w:r w:rsidRPr="00C77721">
        <w:rPr>
          <w:rFonts w:ascii="Verdana" w:hAnsi="Verdana" w:cstheme="minorHAnsi"/>
          <w:sz w:val="20"/>
          <w:szCs w:val="20"/>
        </w:rPr>
        <w:t>α.</w:t>
      </w:r>
      <w:r w:rsidRPr="00C77721">
        <w:rPr>
          <w:rFonts w:ascii="Verdana" w:hAnsi="Verdana" w:cstheme="minorHAnsi"/>
          <w:sz w:val="20"/>
          <w:szCs w:val="20"/>
        </w:rPr>
        <w:tab/>
        <w:t>εξωχώριες / υπεράκτιες εταιρείες</w:t>
      </w:r>
    </w:p>
    <w:p w14:paraId="0F85BF84" w14:textId="77777777" w:rsidR="00891D28" w:rsidRPr="00C77721" w:rsidRDefault="00891D28" w:rsidP="00891D28">
      <w:pPr>
        <w:pStyle w:val="ListParagraph"/>
        <w:tabs>
          <w:tab w:val="left" w:pos="426"/>
        </w:tabs>
        <w:spacing w:after="0" w:line="240" w:lineRule="auto"/>
        <w:ind w:left="0"/>
        <w:jc w:val="both"/>
        <w:rPr>
          <w:rFonts w:ascii="Verdana" w:hAnsi="Verdana" w:cstheme="minorHAnsi"/>
          <w:sz w:val="20"/>
          <w:szCs w:val="20"/>
        </w:rPr>
      </w:pPr>
    </w:p>
    <w:p w14:paraId="74E0EE9D" w14:textId="0721C117" w:rsidR="00086170" w:rsidRDefault="00086170" w:rsidP="00891D28">
      <w:pPr>
        <w:pStyle w:val="ListParagraph"/>
        <w:tabs>
          <w:tab w:val="left" w:pos="426"/>
        </w:tabs>
        <w:spacing w:after="0" w:line="240" w:lineRule="auto"/>
        <w:ind w:left="426" w:hanging="426"/>
        <w:jc w:val="both"/>
        <w:rPr>
          <w:rFonts w:ascii="Verdana" w:hAnsi="Verdana" w:cstheme="minorHAnsi"/>
          <w:sz w:val="20"/>
          <w:szCs w:val="20"/>
        </w:rPr>
      </w:pPr>
      <w:r w:rsidRPr="00C77721">
        <w:rPr>
          <w:rFonts w:ascii="Verdana" w:hAnsi="Verdana" w:cstheme="minorHAnsi"/>
          <w:sz w:val="20"/>
          <w:szCs w:val="20"/>
        </w:rPr>
        <w:t xml:space="preserve">β. </w:t>
      </w:r>
      <w:r w:rsidRPr="00C77721">
        <w:rPr>
          <w:rFonts w:ascii="Verdana" w:hAnsi="Verdana" w:cstheme="minorHAnsi"/>
          <w:sz w:val="20"/>
          <w:szCs w:val="20"/>
        </w:rPr>
        <w:tab/>
        <w:t xml:space="preserve">προβληματικές επιχειρήσεις </w:t>
      </w:r>
      <w:del w:id="25" w:author="User1" w:date="2019-04-23T10:12:00Z">
        <w:r w:rsidRPr="00C77721" w:rsidDel="005E6ED4">
          <w:rPr>
            <w:rFonts w:ascii="Verdana" w:hAnsi="Verdana" w:cstheme="minorHAnsi"/>
            <w:sz w:val="20"/>
            <w:szCs w:val="20"/>
          </w:rPr>
          <w:delText xml:space="preserve">κατά την έννοια των Κοινοτικών Κατευθυντήριων Γραμμών όσον αφορά τις Κρατικές Ενισχύσεις </w:delText>
        </w:r>
      </w:del>
      <w:r w:rsidR="00C3697F" w:rsidRPr="00C77721">
        <w:rPr>
          <w:rFonts w:ascii="Verdana" w:hAnsi="Verdana" w:cstheme="minorHAnsi"/>
          <w:sz w:val="20"/>
          <w:szCs w:val="20"/>
        </w:rPr>
        <w:t xml:space="preserve">με βάση τον ορισμό της προβληματικής επιχείρησης στον </w:t>
      </w:r>
      <w:r w:rsidR="007F7158" w:rsidRPr="00C77721">
        <w:rPr>
          <w:rFonts w:ascii="Verdana" w:hAnsi="Verdana" w:cstheme="minorHAnsi"/>
          <w:sz w:val="20"/>
          <w:szCs w:val="20"/>
        </w:rPr>
        <w:t>Καν. ΕΕ 651/2014 αρ. 2 σημείο 18</w:t>
      </w:r>
      <w:r w:rsidR="005B5598">
        <w:rPr>
          <w:rFonts w:ascii="Verdana" w:hAnsi="Verdana" w:cstheme="minorHAnsi"/>
          <w:sz w:val="20"/>
          <w:szCs w:val="20"/>
        </w:rPr>
        <w:t>.</w:t>
      </w:r>
      <w:r w:rsidR="007F7158" w:rsidRPr="00C77721">
        <w:rPr>
          <w:rFonts w:ascii="Verdana" w:hAnsi="Verdana" w:cstheme="minorHAnsi"/>
          <w:sz w:val="20"/>
          <w:szCs w:val="20"/>
        </w:rPr>
        <w:t xml:space="preserve"> Η συγκεκριμένη διάταξη δεν αφορά σε πράξεις που ενισχύονται β</w:t>
      </w:r>
      <w:r w:rsidR="00985054">
        <w:rPr>
          <w:rFonts w:ascii="Verdana" w:hAnsi="Verdana" w:cstheme="minorHAnsi"/>
          <w:sz w:val="20"/>
          <w:szCs w:val="20"/>
        </w:rPr>
        <w:t>άσει των Καν. (ΕΕ) 1305/2013,</w:t>
      </w:r>
      <w:r w:rsidR="007F7158" w:rsidRPr="00C77721">
        <w:rPr>
          <w:rFonts w:ascii="Verdana" w:hAnsi="Verdana" w:cstheme="minorHAnsi"/>
          <w:sz w:val="20"/>
          <w:szCs w:val="20"/>
        </w:rPr>
        <w:t xml:space="preserve"> Κα</w:t>
      </w:r>
      <w:r w:rsidR="003C2FD8">
        <w:rPr>
          <w:rFonts w:ascii="Verdana" w:hAnsi="Verdana" w:cstheme="minorHAnsi"/>
          <w:sz w:val="20"/>
          <w:szCs w:val="20"/>
        </w:rPr>
        <w:t>ν</w:t>
      </w:r>
      <w:r w:rsidR="007F7158" w:rsidRPr="00C77721">
        <w:rPr>
          <w:rFonts w:ascii="Verdana" w:hAnsi="Verdana" w:cstheme="minorHAnsi"/>
          <w:sz w:val="20"/>
          <w:szCs w:val="20"/>
        </w:rPr>
        <w:t>. (ΕΕ) 1407/2013</w:t>
      </w:r>
      <w:r w:rsidR="00985054" w:rsidRPr="00985054">
        <w:t xml:space="preserve"> </w:t>
      </w:r>
      <w:r w:rsidR="00985054" w:rsidRPr="00985054">
        <w:rPr>
          <w:rFonts w:ascii="Verdana" w:hAnsi="Verdana" w:cstheme="minorHAnsi"/>
          <w:sz w:val="20"/>
          <w:szCs w:val="20"/>
        </w:rPr>
        <w:t>και με το αρ. 22 του Καν. Ε.Ε. 651/2014</w:t>
      </w:r>
      <w:r w:rsidR="007F7158" w:rsidRPr="00C77721">
        <w:rPr>
          <w:rFonts w:ascii="Verdana" w:hAnsi="Verdana" w:cstheme="minorHAnsi"/>
          <w:sz w:val="20"/>
          <w:szCs w:val="20"/>
        </w:rPr>
        <w:t>.</w:t>
      </w:r>
    </w:p>
    <w:p w14:paraId="02B1793A" w14:textId="77777777" w:rsidR="00D63E3E" w:rsidRPr="00C77721" w:rsidRDefault="00D63E3E" w:rsidP="00891D28">
      <w:pPr>
        <w:pStyle w:val="ListParagraph"/>
        <w:tabs>
          <w:tab w:val="left" w:pos="426"/>
        </w:tabs>
        <w:spacing w:after="0" w:line="240" w:lineRule="auto"/>
        <w:ind w:left="426" w:hanging="426"/>
        <w:jc w:val="both"/>
        <w:rPr>
          <w:rFonts w:ascii="Verdana" w:hAnsi="Verdana" w:cstheme="minorHAnsi"/>
          <w:sz w:val="20"/>
          <w:szCs w:val="20"/>
        </w:rPr>
      </w:pPr>
    </w:p>
    <w:p w14:paraId="742EF8BD" w14:textId="77777777" w:rsidR="009F4FAB" w:rsidRDefault="00086170" w:rsidP="00891D28">
      <w:pPr>
        <w:pStyle w:val="ListParagraph"/>
        <w:tabs>
          <w:tab w:val="left" w:pos="426"/>
        </w:tabs>
        <w:spacing w:after="0" w:line="240" w:lineRule="auto"/>
        <w:ind w:left="0"/>
        <w:jc w:val="both"/>
        <w:rPr>
          <w:rFonts w:ascii="Verdana" w:hAnsi="Verdana" w:cstheme="minorHAnsi"/>
          <w:sz w:val="20"/>
          <w:szCs w:val="20"/>
        </w:rPr>
      </w:pPr>
      <w:r w:rsidRPr="00C77721">
        <w:rPr>
          <w:rFonts w:ascii="Verdana" w:hAnsi="Verdana" w:cstheme="minorHAnsi"/>
          <w:sz w:val="20"/>
          <w:szCs w:val="20"/>
        </w:rPr>
        <w:t>γ</w:t>
      </w:r>
      <w:r w:rsidR="009F4FAB" w:rsidRPr="00C77721">
        <w:rPr>
          <w:rFonts w:ascii="Verdana" w:hAnsi="Verdana" w:cstheme="minorHAnsi"/>
          <w:sz w:val="20"/>
          <w:szCs w:val="20"/>
        </w:rPr>
        <w:t>.</w:t>
      </w:r>
      <w:r w:rsidR="009F4FAB" w:rsidRPr="00C77721">
        <w:rPr>
          <w:rFonts w:ascii="Verdana" w:hAnsi="Verdana" w:cstheme="minorHAnsi"/>
          <w:sz w:val="20"/>
          <w:szCs w:val="20"/>
        </w:rPr>
        <w:tab/>
        <w:t>φυσικά πρόσωπα:</w:t>
      </w:r>
    </w:p>
    <w:p w14:paraId="6FBE9B8E" w14:textId="77777777" w:rsidR="00612B15" w:rsidRPr="00C77721" w:rsidRDefault="00612B15" w:rsidP="00891D28">
      <w:pPr>
        <w:pStyle w:val="ListParagraph"/>
        <w:tabs>
          <w:tab w:val="left" w:pos="426"/>
        </w:tabs>
        <w:spacing w:after="0" w:line="240" w:lineRule="auto"/>
        <w:ind w:left="0"/>
        <w:jc w:val="both"/>
        <w:rPr>
          <w:rFonts w:ascii="Verdana" w:hAnsi="Verdana" w:cstheme="minorHAnsi"/>
          <w:sz w:val="20"/>
          <w:szCs w:val="20"/>
        </w:rPr>
      </w:pPr>
    </w:p>
    <w:p w14:paraId="490966AB" w14:textId="11AA1E86" w:rsidR="009F4FAB" w:rsidRDefault="00086170" w:rsidP="00891D28">
      <w:pPr>
        <w:pStyle w:val="ListParagraph"/>
        <w:tabs>
          <w:tab w:val="left" w:pos="709"/>
        </w:tabs>
        <w:spacing w:after="0" w:line="240" w:lineRule="auto"/>
        <w:ind w:hanging="294"/>
        <w:jc w:val="both"/>
        <w:rPr>
          <w:rFonts w:ascii="Verdana" w:hAnsi="Verdana" w:cstheme="minorHAnsi"/>
          <w:sz w:val="20"/>
          <w:szCs w:val="20"/>
        </w:rPr>
      </w:pPr>
      <w:r w:rsidRPr="00C77721">
        <w:rPr>
          <w:rFonts w:ascii="Verdana" w:hAnsi="Verdana" w:cstheme="minorHAnsi"/>
          <w:sz w:val="20"/>
          <w:szCs w:val="20"/>
        </w:rPr>
        <w:t>γ</w:t>
      </w:r>
      <w:r w:rsidR="009F4FAB" w:rsidRPr="00C77721">
        <w:rPr>
          <w:rFonts w:ascii="Verdana" w:hAnsi="Verdana" w:cstheme="minorHAnsi"/>
          <w:sz w:val="20"/>
          <w:szCs w:val="20"/>
        </w:rPr>
        <w:t>.1</w:t>
      </w:r>
      <w:r w:rsidR="003C2FD8">
        <w:rPr>
          <w:rFonts w:ascii="Verdana" w:hAnsi="Verdana" w:cstheme="minorHAnsi"/>
          <w:sz w:val="20"/>
          <w:szCs w:val="20"/>
        </w:rPr>
        <w:t xml:space="preserve"> του Υπηρεσιακού Πυρήνα της ΟΤΔ</w:t>
      </w:r>
      <w:r w:rsidR="00D63E3E">
        <w:rPr>
          <w:rFonts w:ascii="Verdana" w:hAnsi="Verdana" w:cstheme="minorHAnsi"/>
          <w:sz w:val="20"/>
          <w:szCs w:val="20"/>
        </w:rPr>
        <w:t xml:space="preserve"> </w:t>
      </w:r>
      <w:r w:rsidR="00D63E3E" w:rsidRPr="00D63E3E">
        <w:rPr>
          <w:rFonts w:ascii="Verdana" w:hAnsi="Verdana" w:cstheme="minorHAnsi"/>
          <w:sz w:val="20"/>
          <w:szCs w:val="20"/>
        </w:rPr>
        <w:t>«Εταιρεία Έρευνας και Ανάπτυξης Βορείου Έβρου Α.Ε. – Αναπτυξιακή Ανώνυμη Εταιρεία Ο.Τ.Α.»</w:t>
      </w:r>
      <w:r w:rsidR="003C2FD8">
        <w:rPr>
          <w:rFonts w:ascii="Verdana" w:hAnsi="Verdana" w:cstheme="minorHAnsi"/>
          <w:sz w:val="20"/>
          <w:szCs w:val="20"/>
        </w:rPr>
        <w:t>,</w:t>
      </w:r>
    </w:p>
    <w:p w14:paraId="40E49F28" w14:textId="77777777" w:rsidR="00D63E3E" w:rsidRPr="00C77721" w:rsidRDefault="00D63E3E" w:rsidP="00891D28">
      <w:pPr>
        <w:pStyle w:val="ListParagraph"/>
        <w:tabs>
          <w:tab w:val="left" w:pos="709"/>
        </w:tabs>
        <w:spacing w:after="0" w:line="240" w:lineRule="auto"/>
        <w:ind w:hanging="294"/>
        <w:jc w:val="both"/>
        <w:rPr>
          <w:rFonts w:ascii="Verdana" w:hAnsi="Verdana" w:cstheme="minorHAnsi"/>
          <w:sz w:val="20"/>
          <w:szCs w:val="20"/>
        </w:rPr>
      </w:pPr>
    </w:p>
    <w:p w14:paraId="08B47947" w14:textId="060AD42B" w:rsidR="009F4FAB" w:rsidRDefault="00086170" w:rsidP="00891D28">
      <w:pPr>
        <w:pStyle w:val="ListParagraph"/>
        <w:tabs>
          <w:tab w:val="left" w:pos="851"/>
        </w:tabs>
        <w:spacing w:after="0" w:line="240" w:lineRule="auto"/>
        <w:ind w:left="360" w:firstLine="66"/>
        <w:jc w:val="both"/>
        <w:rPr>
          <w:rFonts w:ascii="Verdana" w:hAnsi="Verdana" w:cstheme="minorHAnsi"/>
          <w:sz w:val="20"/>
          <w:szCs w:val="20"/>
        </w:rPr>
      </w:pPr>
      <w:r w:rsidRPr="00C77721">
        <w:rPr>
          <w:rFonts w:ascii="Verdana" w:hAnsi="Verdana" w:cstheme="minorHAnsi"/>
          <w:sz w:val="20"/>
          <w:szCs w:val="20"/>
        </w:rPr>
        <w:t>γ</w:t>
      </w:r>
      <w:r w:rsidR="009F4FAB" w:rsidRPr="00C77721">
        <w:rPr>
          <w:rFonts w:ascii="Verdana" w:hAnsi="Verdana" w:cstheme="minorHAnsi"/>
          <w:sz w:val="20"/>
          <w:szCs w:val="20"/>
        </w:rPr>
        <w:t xml:space="preserve">.2 </w:t>
      </w:r>
      <w:r w:rsidR="009F4FAB" w:rsidRPr="00C77721">
        <w:rPr>
          <w:rFonts w:ascii="Verdana" w:hAnsi="Verdana" w:cstheme="minorHAnsi"/>
          <w:sz w:val="20"/>
          <w:szCs w:val="20"/>
        </w:rPr>
        <w:tab/>
        <w:t xml:space="preserve">στελέχη του </w:t>
      </w:r>
      <w:r w:rsidR="003C2FD8">
        <w:rPr>
          <w:rFonts w:ascii="Verdana" w:hAnsi="Verdana" w:cstheme="minorHAnsi"/>
          <w:sz w:val="20"/>
          <w:szCs w:val="20"/>
        </w:rPr>
        <w:t>φορέα που έχει συστήσει την ΟΤΔ,</w:t>
      </w:r>
    </w:p>
    <w:p w14:paraId="1DBA959A" w14:textId="77777777" w:rsidR="00D63E3E" w:rsidRPr="00C77721" w:rsidRDefault="00D63E3E" w:rsidP="00891D28">
      <w:pPr>
        <w:pStyle w:val="ListParagraph"/>
        <w:tabs>
          <w:tab w:val="left" w:pos="851"/>
        </w:tabs>
        <w:spacing w:after="0" w:line="240" w:lineRule="auto"/>
        <w:ind w:left="360" w:firstLine="66"/>
        <w:jc w:val="both"/>
        <w:rPr>
          <w:rFonts w:ascii="Verdana" w:hAnsi="Verdana" w:cstheme="minorHAnsi"/>
          <w:sz w:val="20"/>
          <w:szCs w:val="20"/>
        </w:rPr>
      </w:pPr>
    </w:p>
    <w:p w14:paraId="0E9D5364" w14:textId="3714F28F" w:rsidR="009F4FAB" w:rsidRDefault="00086170" w:rsidP="00891D28">
      <w:pPr>
        <w:pStyle w:val="ListParagraph"/>
        <w:tabs>
          <w:tab w:val="left" w:pos="851"/>
        </w:tabs>
        <w:spacing w:after="0" w:line="240" w:lineRule="auto"/>
        <w:ind w:left="851" w:hanging="425"/>
        <w:jc w:val="both"/>
        <w:rPr>
          <w:rFonts w:ascii="Verdana" w:hAnsi="Verdana" w:cstheme="minorHAnsi"/>
          <w:sz w:val="20"/>
          <w:szCs w:val="20"/>
        </w:rPr>
      </w:pPr>
      <w:r w:rsidRPr="00C77721">
        <w:rPr>
          <w:rFonts w:ascii="Verdana" w:hAnsi="Verdana" w:cstheme="minorHAnsi"/>
          <w:sz w:val="20"/>
          <w:szCs w:val="20"/>
        </w:rPr>
        <w:t>γ</w:t>
      </w:r>
      <w:r w:rsidR="009F4FAB" w:rsidRPr="00C77721">
        <w:rPr>
          <w:rFonts w:ascii="Verdana" w:hAnsi="Verdana" w:cstheme="minorHAnsi"/>
          <w:sz w:val="20"/>
          <w:szCs w:val="20"/>
        </w:rPr>
        <w:t>.3 εκπρόσωποι φορέων στην Επιτροπή Διαχείρισης Προγράμματος (ΕΔΠ)</w:t>
      </w:r>
      <w:r w:rsidR="00D63E3E" w:rsidRPr="00D63E3E">
        <w:rPr>
          <w:rFonts w:ascii="Tahoma" w:hAnsi="Tahoma" w:cs="Tahoma"/>
          <w:sz w:val="20"/>
          <w:szCs w:val="20"/>
        </w:rPr>
        <w:t xml:space="preserve"> </w:t>
      </w:r>
      <w:r w:rsidR="00D63E3E" w:rsidRPr="00D63E3E">
        <w:rPr>
          <w:rFonts w:ascii="Verdana" w:hAnsi="Verdana" w:cstheme="minorHAnsi"/>
          <w:sz w:val="20"/>
          <w:szCs w:val="20"/>
        </w:rPr>
        <w:t>CLLD/LEADER</w:t>
      </w:r>
      <w:r w:rsidR="00D63E3E">
        <w:rPr>
          <w:rFonts w:ascii="Verdana" w:hAnsi="Verdana" w:cstheme="minorHAnsi"/>
          <w:sz w:val="20"/>
          <w:szCs w:val="20"/>
        </w:rPr>
        <w:t xml:space="preserve"> ΒΟΡΕΙΟΥ ΕΒΡΟΥ</w:t>
      </w:r>
      <w:r w:rsidR="009F4FAB" w:rsidRPr="00C77721">
        <w:rPr>
          <w:rFonts w:ascii="Verdana" w:hAnsi="Verdana" w:cstheme="minorHAnsi"/>
          <w:sz w:val="20"/>
          <w:szCs w:val="20"/>
        </w:rPr>
        <w:t xml:space="preserve"> στο Διοικητικό Συμβούλιο του φορέα που έχει συσ</w:t>
      </w:r>
      <w:r w:rsidR="003C2FD8">
        <w:rPr>
          <w:rFonts w:ascii="Verdana" w:hAnsi="Verdana" w:cstheme="minorHAnsi"/>
          <w:sz w:val="20"/>
          <w:szCs w:val="20"/>
        </w:rPr>
        <w:t>τήσει την ΟΤΔ,</w:t>
      </w:r>
    </w:p>
    <w:p w14:paraId="39AA2B32" w14:textId="77777777" w:rsidR="00D63E3E" w:rsidRPr="00C77721" w:rsidRDefault="00D63E3E" w:rsidP="00891D28">
      <w:pPr>
        <w:pStyle w:val="ListParagraph"/>
        <w:tabs>
          <w:tab w:val="left" w:pos="851"/>
        </w:tabs>
        <w:spacing w:after="0" w:line="240" w:lineRule="auto"/>
        <w:ind w:left="851" w:hanging="425"/>
        <w:jc w:val="both"/>
        <w:rPr>
          <w:rFonts w:ascii="Verdana" w:hAnsi="Verdana" w:cstheme="minorHAnsi"/>
          <w:sz w:val="20"/>
          <w:szCs w:val="20"/>
        </w:rPr>
      </w:pPr>
    </w:p>
    <w:p w14:paraId="4494D874" w14:textId="35CD942D" w:rsidR="009F6410" w:rsidRDefault="009758DD" w:rsidP="00C016B8">
      <w:pPr>
        <w:tabs>
          <w:tab w:val="left" w:pos="851"/>
        </w:tabs>
        <w:jc w:val="both"/>
        <w:rPr>
          <w:rFonts w:ascii="Verdana" w:hAnsi="Verdana" w:cstheme="minorHAnsi"/>
          <w:sz w:val="20"/>
          <w:szCs w:val="20"/>
        </w:rPr>
      </w:pPr>
      <w:r w:rsidRPr="00C77721">
        <w:rPr>
          <w:rFonts w:ascii="Verdana" w:hAnsi="Verdana" w:cstheme="minorHAnsi"/>
          <w:sz w:val="20"/>
          <w:szCs w:val="20"/>
        </w:rPr>
        <w:t xml:space="preserve">δ. δυνητικοί δικαιούχοι </w:t>
      </w:r>
      <w:r w:rsidR="000973BE" w:rsidRPr="00C77721">
        <w:rPr>
          <w:rFonts w:ascii="Verdana" w:hAnsi="Verdana" w:cstheme="minorHAnsi"/>
          <w:sz w:val="20"/>
          <w:szCs w:val="20"/>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3C3F4E63" w14:textId="77777777" w:rsidR="00FD79FA" w:rsidRDefault="00FD79FA" w:rsidP="00C016B8">
      <w:pPr>
        <w:tabs>
          <w:tab w:val="left" w:pos="851"/>
        </w:tabs>
        <w:jc w:val="both"/>
        <w:rPr>
          <w:rFonts w:ascii="Verdana" w:hAnsi="Verdana" w:cstheme="minorHAnsi"/>
          <w:sz w:val="20"/>
          <w:szCs w:val="20"/>
        </w:rPr>
      </w:pPr>
    </w:p>
    <w:p w14:paraId="63AEFF95" w14:textId="5DCBECC5" w:rsidR="00FD79FA" w:rsidRPr="00C77721" w:rsidRDefault="00FD79FA" w:rsidP="00C016B8">
      <w:pPr>
        <w:tabs>
          <w:tab w:val="left" w:pos="851"/>
        </w:tabs>
        <w:jc w:val="both"/>
        <w:rPr>
          <w:rFonts w:ascii="Verdana" w:hAnsi="Verdana" w:cstheme="minorHAnsi"/>
          <w:sz w:val="20"/>
          <w:szCs w:val="20"/>
        </w:rPr>
      </w:pPr>
      <w:r w:rsidRPr="00FD79FA">
        <w:rPr>
          <w:rFonts w:ascii="Verdana" w:hAnsi="Verdana" w:cstheme="minorHAnsi"/>
          <w:sz w:val="20"/>
          <w:szCs w:val="20"/>
        </w:rPr>
        <w:t>ε. δυνητικοί δικαιούχοι οι οποίοι είναι υπόχρεοι σε ανάκτηση παράνομης κρατικής ενίσχυσης κατόπιν προηγούμενης απόφαση</w:t>
      </w:r>
      <w:r w:rsidR="005B5598">
        <w:rPr>
          <w:rFonts w:ascii="Verdana" w:hAnsi="Verdana" w:cstheme="minorHAnsi"/>
          <w:sz w:val="20"/>
          <w:szCs w:val="20"/>
        </w:rPr>
        <w:t>ς της ΕΕ σε περίπτωση χρήσης του κανονισμού (ΕΕ) 651/2014</w:t>
      </w:r>
      <w:r>
        <w:rPr>
          <w:rFonts w:ascii="Verdana" w:hAnsi="Verdana" w:cstheme="minorHAnsi"/>
          <w:sz w:val="20"/>
          <w:szCs w:val="20"/>
        </w:rPr>
        <w:t>.</w:t>
      </w:r>
    </w:p>
    <w:p w14:paraId="2ABA51EC" w14:textId="77777777" w:rsidR="00C016B8" w:rsidRPr="00C77721" w:rsidRDefault="00C016B8" w:rsidP="00C016B8">
      <w:pPr>
        <w:tabs>
          <w:tab w:val="left" w:pos="851"/>
        </w:tabs>
        <w:jc w:val="both"/>
        <w:rPr>
          <w:rFonts w:ascii="Verdana" w:hAnsi="Verdana" w:cstheme="minorHAnsi"/>
          <w:sz w:val="20"/>
          <w:szCs w:val="20"/>
        </w:rPr>
      </w:pPr>
    </w:p>
    <w:p w14:paraId="1D40ABAA" w14:textId="334068A7" w:rsidR="00AA747E" w:rsidRPr="00C77721" w:rsidRDefault="00047652" w:rsidP="00AA747E">
      <w:pPr>
        <w:spacing w:line="276" w:lineRule="auto"/>
        <w:jc w:val="center"/>
        <w:rPr>
          <w:rFonts w:ascii="Verdana" w:hAnsi="Verdana" w:cstheme="minorHAnsi"/>
          <w:b/>
          <w:sz w:val="20"/>
          <w:szCs w:val="20"/>
        </w:rPr>
      </w:pPr>
      <w:r w:rsidRPr="00C77721">
        <w:rPr>
          <w:rFonts w:ascii="Verdana" w:hAnsi="Verdana" w:cstheme="minorHAnsi"/>
          <w:b/>
          <w:sz w:val="20"/>
          <w:szCs w:val="20"/>
        </w:rPr>
        <w:t>Άρθρο 4</w:t>
      </w:r>
    </w:p>
    <w:p w14:paraId="55066436" w14:textId="42B80455" w:rsidR="00AA747E" w:rsidRPr="00C77721" w:rsidRDefault="00EC006F" w:rsidP="00AA747E">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Κριτήρια επιλεξιμότητας και επιλογής </w:t>
      </w:r>
    </w:p>
    <w:p w14:paraId="713F4215" w14:textId="77777777" w:rsidR="00332938" w:rsidRPr="007C61D8" w:rsidRDefault="00332938" w:rsidP="00332938">
      <w:pPr>
        <w:spacing w:line="276" w:lineRule="auto"/>
        <w:jc w:val="both"/>
        <w:rPr>
          <w:rFonts w:ascii="Verdana" w:hAnsi="Verdana" w:cstheme="minorHAnsi"/>
          <w:color w:val="FF0000"/>
          <w:sz w:val="20"/>
          <w:szCs w:val="20"/>
        </w:rPr>
      </w:pPr>
    </w:p>
    <w:p w14:paraId="21C4E546" w14:textId="77DAFD28" w:rsidR="008B1960" w:rsidRPr="00985054" w:rsidRDefault="00D63E3E" w:rsidP="00332938">
      <w:pPr>
        <w:spacing w:line="276" w:lineRule="auto"/>
        <w:jc w:val="both"/>
        <w:rPr>
          <w:rFonts w:ascii="Verdana" w:hAnsi="Verdana" w:cstheme="minorHAnsi"/>
          <w:color w:val="FF0000"/>
          <w:sz w:val="20"/>
          <w:szCs w:val="20"/>
        </w:rPr>
      </w:pPr>
      <w:r w:rsidRPr="00DD66E7">
        <w:rPr>
          <w:rFonts w:ascii="Verdana" w:hAnsi="Verdana" w:cstheme="minorHAnsi"/>
          <w:sz w:val="20"/>
          <w:szCs w:val="20"/>
        </w:rPr>
        <w:t>Τα κριτήρια επιλεξιμότητας</w:t>
      </w:r>
      <w:r w:rsidR="00C63EE8" w:rsidRPr="00DD66E7">
        <w:rPr>
          <w:rFonts w:ascii="Verdana" w:hAnsi="Verdana" w:cstheme="minorHAnsi"/>
          <w:sz w:val="20"/>
          <w:szCs w:val="20"/>
        </w:rPr>
        <w:t xml:space="preserve"> και επιλογής</w:t>
      </w:r>
      <w:r w:rsidRPr="00DD66E7">
        <w:rPr>
          <w:rFonts w:ascii="Verdana" w:hAnsi="Verdana" w:cstheme="minorHAnsi"/>
          <w:sz w:val="20"/>
          <w:szCs w:val="20"/>
        </w:rPr>
        <w:t xml:space="preserve"> παρουσιάζονται αναλυτικά</w:t>
      </w:r>
      <w:r w:rsidR="00847904">
        <w:rPr>
          <w:rFonts w:ascii="Verdana" w:hAnsi="Verdana" w:cstheme="minorHAnsi"/>
          <w:sz w:val="20"/>
          <w:szCs w:val="20"/>
        </w:rPr>
        <w:t xml:space="preserve"> στους Πίνακες</w:t>
      </w:r>
      <w:r w:rsidRPr="00DD66E7">
        <w:rPr>
          <w:rFonts w:ascii="Verdana" w:hAnsi="Verdana" w:cstheme="minorHAnsi"/>
          <w:sz w:val="20"/>
          <w:szCs w:val="20"/>
        </w:rPr>
        <w:t xml:space="preserve"> στο Παράρτημα ΙΙ_2 «Οδηγός επιλεξιμότητ</w:t>
      </w:r>
      <w:r w:rsidR="00C63EE8" w:rsidRPr="00DD66E7">
        <w:rPr>
          <w:rFonts w:ascii="Verdana" w:hAnsi="Verdana" w:cstheme="minorHAnsi"/>
          <w:sz w:val="20"/>
          <w:szCs w:val="20"/>
        </w:rPr>
        <w:t>ας - επιλογής»</w:t>
      </w:r>
      <w:r w:rsidRPr="00DD66E7">
        <w:rPr>
          <w:rFonts w:ascii="Verdana" w:hAnsi="Verdana" w:cstheme="minorHAnsi"/>
          <w:sz w:val="20"/>
          <w:szCs w:val="20"/>
        </w:rPr>
        <w:t>.</w:t>
      </w:r>
      <w:r w:rsidR="00985054" w:rsidRPr="00DD66E7">
        <w:rPr>
          <w:rFonts w:ascii="Verdana" w:hAnsi="Verdana" w:cstheme="minorHAnsi"/>
          <w:sz w:val="20"/>
          <w:szCs w:val="20"/>
        </w:rPr>
        <w:t xml:space="preserve"> </w:t>
      </w:r>
    </w:p>
    <w:p w14:paraId="22D710FF" w14:textId="199C75B0" w:rsidR="00C45862" w:rsidRPr="00C77721" w:rsidRDefault="00D63E3E" w:rsidP="00332938">
      <w:pPr>
        <w:spacing w:line="276" w:lineRule="auto"/>
        <w:jc w:val="both"/>
        <w:rPr>
          <w:rFonts w:ascii="Verdana" w:hAnsi="Verdana" w:cstheme="minorHAnsi"/>
          <w:sz w:val="20"/>
          <w:szCs w:val="20"/>
        </w:rPr>
      </w:pPr>
      <w:r>
        <w:rPr>
          <w:rFonts w:ascii="Verdana" w:hAnsi="Verdana" w:cstheme="minorHAnsi"/>
          <w:color w:val="FF0000"/>
          <w:sz w:val="20"/>
          <w:szCs w:val="20"/>
        </w:rPr>
        <w:t xml:space="preserve"> </w:t>
      </w:r>
    </w:p>
    <w:p w14:paraId="2FB3D9BC" w14:textId="37B5472A" w:rsidR="00C45862" w:rsidRDefault="00540FB3" w:rsidP="00332938">
      <w:pPr>
        <w:spacing w:line="276" w:lineRule="auto"/>
        <w:jc w:val="both"/>
        <w:rPr>
          <w:rFonts w:ascii="Verdana" w:hAnsi="Verdana" w:cstheme="minorHAnsi"/>
          <w:sz w:val="20"/>
          <w:szCs w:val="20"/>
        </w:rPr>
      </w:pPr>
      <w:r w:rsidRPr="00C77721">
        <w:rPr>
          <w:rFonts w:ascii="Verdana" w:hAnsi="Verdana" w:cstheme="minorHAnsi"/>
          <w:sz w:val="20"/>
          <w:szCs w:val="20"/>
        </w:rPr>
        <w:t>Εν προκειμένω τ</w:t>
      </w:r>
      <w:r w:rsidR="00C45862" w:rsidRPr="00C77721">
        <w:rPr>
          <w:rFonts w:ascii="Verdana" w:hAnsi="Verdana" w:cstheme="minorHAnsi"/>
          <w:sz w:val="20"/>
          <w:szCs w:val="20"/>
        </w:rPr>
        <w:t xml:space="preserve">α κριτήρια επιλεξιμότητας δύναται να παίρνουν τιμές </w:t>
      </w:r>
      <w:r w:rsidRPr="00C77721">
        <w:rPr>
          <w:rFonts w:ascii="Verdana" w:hAnsi="Verdana" w:cstheme="minorHAnsi"/>
          <w:sz w:val="20"/>
          <w:szCs w:val="20"/>
        </w:rPr>
        <w:t>«</w:t>
      </w:r>
      <w:r w:rsidR="00C45862" w:rsidRPr="00C77721">
        <w:rPr>
          <w:rFonts w:ascii="Verdana" w:hAnsi="Verdana" w:cstheme="minorHAnsi"/>
          <w:sz w:val="20"/>
          <w:szCs w:val="20"/>
        </w:rPr>
        <w:t>ΝΑΙ</w:t>
      </w:r>
      <w:r w:rsidRPr="00C77721">
        <w:rPr>
          <w:rFonts w:ascii="Verdana" w:hAnsi="Verdana" w:cstheme="minorHAnsi"/>
          <w:sz w:val="20"/>
          <w:szCs w:val="20"/>
        </w:rPr>
        <w:t>»</w:t>
      </w:r>
      <w:r w:rsidR="00C45862" w:rsidRPr="00C77721">
        <w:rPr>
          <w:rFonts w:ascii="Verdana" w:hAnsi="Verdana" w:cstheme="minorHAnsi"/>
          <w:sz w:val="20"/>
          <w:szCs w:val="20"/>
        </w:rPr>
        <w:t xml:space="preserve"> ή </w:t>
      </w:r>
      <w:r w:rsidRPr="00C77721">
        <w:rPr>
          <w:rFonts w:ascii="Verdana" w:hAnsi="Verdana" w:cstheme="minorHAnsi"/>
          <w:sz w:val="20"/>
          <w:szCs w:val="20"/>
        </w:rPr>
        <w:t>«</w:t>
      </w:r>
      <w:r w:rsidR="00C45862" w:rsidRPr="00C77721">
        <w:rPr>
          <w:rFonts w:ascii="Verdana" w:hAnsi="Verdana" w:cstheme="minorHAnsi"/>
          <w:sz w:val="20"/>
          <w:szCs w:val="20"/>
        </w:rPr>
        <w:t>ΔΕΝ ΑΦΟΡΑ</w:t>
      </w:r>
      <w:r w:rsidRPr="00C77721">
        <w:rPr>
          <w:rFonts w:ascii="Verdana" w:hAnsi="Verdana" w:cstheme="minorHAnsi"/>
          <w:sz w:val="20"/>
          <w:szCs w:val="20"/>
        </w:rPr>
        <w:t>»</w:t>
      </w:r>
      <w:r w:rsidR="008B1960" w:rsidRPr="008B1960">
        <w:rPr>
          <w:rFonts w:ascii="Verdana" w:hAnsi="Verdana" w:cstheme="minorHAnsi"/>
          <w:sz w:val="20"/>
          <w:szCs w:val="20"/>
        </w:rPr>
        <w:t>.</w:t>
      </w:r>
      <w:r w:rsidR="00C45862" w:rsidRPr="00C77721">
        <w:rPr>
          <w:rFonts w:ascii="Verdana" w:hAnsi="Verdana" w:cstheme="minorHAnsi"/>
          <w:sz w:val="20"/>
          <w:szCs w:val="20"/>
        </w:rPr>
        <w:t xml:space="preserve"> Σε περίπτωση </w:t>
      </w:r>
      <w:r w:rsidRPr="00C77721">
        <w:rPr>
          <w:rFonts w:ascii="Verdana" w:hAnsi="Verdana" w:cstheme="minorHAnsi"/>
          <w:sz w:val="20"/>
          <w:szCs w:val="20"/>
        </w:rPr>
        <w:t xml:space="preserve">όπου </w:t>
      </w:r>
      <w:r w:rsidR="00C45862" w:rsidRPr="00C77721">
        <w:rPr>
          <w:rFonts w:ascii="Verdana" w:hAnsi="Verdana" w:cstheme="minorHAnsi"/>
          <w:sz w:val="20"/>
          <w:szCs w:val="20"/>
        </w:rPr>
        <w:t xml:space="preserve"> ένα ή περισσότερα κριτήρια πάρουν τιμή </w:t>
      </w:r>
      <w:r w:rsidRPr="00C77721">
        <w:rPr>
          <w:rFonts w:ascii="Verdana" w:hAnsi="Verdana" w:cstheme="minorHAnsi"/>
          <w:sz w:val="20"/>
          <w:szCs w:val="20"/>
        </w:rPr>
        <w:t>«ΟΧΙ»</w:t>
      </w:r>
      <w:r w:rsidR="00C45862" w:rsidRPr="00C77721">
        <w:rPr>
          <w:rFonts w:ascii="Verdana" w:hAnsi="Verdana" w:cstheme="minorHAnsi"/>
          <w:sz w:val="20"/>
          <w:szCs w:val="20"/>
        </w:rPr>
        <w:t xml:space="preserve">, η αίτηση στήριξης κρίνεται </w:t>
      </w:r>
      <w:r w:rsidRPr="00C77721">
        <w:rPr>
          <w:rFonts w:ascii="Verdana" w:hAnsi="Verdana" w:cstheme="minorHAnsi"/>
          <w:sz w:val="20"/>
          <w:szCs w:val="20"/>
        </w:rPr>
        <w:t>«</w:t>
      </w:r>
      <w:r w:rsidR="00C45862" w:rsidRPr="00C77721">
        <w:rPr>
          <w:rFonts w:ascii="Verdana" w:hAnsi="Verdana" w:cstheme="minorHAnsi"/>
          <w:sz w:val="20"/>
          <w:szCs w:val="20"/>
        </w:rPr>
        <w:t>μη παραδεκτή</w:t>
      </w:r>
      <w:r w:rsidRPr="00C77721">
        <w:rPr>
          <w:rFonts w:ascii="Verdana" w:hAnsi="Verdana" w:cstheme="minorHAnsi"/>
          <w:sz w:val="20"/>
          <w:szCs w:val="20"/>
        </w:rPr>
        <w:t>»</w:t>
      </w:r>
      <w:r w:rsidR="00C45862" w:rsidRPr="00C77721">
        <w:rPr>
          <w:rFonts w:ascii="Verdana" w:hAnsi="Verdana" w:cstheme="minorHAnsi"/>
          <w:sz w:val="20"/>
          <w:szCs w:val="20"/>
        </w:rPr>
        <w:t>.</w:t>
      </w:r>
    </w:p>
    <w:p w14:paraId="26C9B211" w14:textId="77777777" w:rsidR="008B1960" w:rsidRDefault="008B1960" w:rsidP="00332938">
      <w:pPr>
        <w:spacing w:line="276" w:lineRule="auto"/>
        <w:jc w:val="both"/>
        <w:rPr>
          <w:rFonts w:ascii="Verdana" w:hAnsi="Verdana" w:cstheme="minorHAnsi"/>
          <w:sz w:val="20"/>
          <w:szCs w:val="20"/>
        </w:rPr>
      </w:pPr>
    </w:p>
    <w:p w14:paraId="329AE72B" w14:textId="09119813" w:rsidR="008B1960" w:rsidRDefault="008B1960" w:rsidP="00332938">
      <w:pPr>
        <w:spacing w:line="276" w:lineRule="auto"/>
        <w:jc w:val="both"/>
        <w:rPr>
          <w:rFonts w:ascii="Verdana" w:hAnsi="Verdana" w:cstheme="minorHAnsi"/>
          <w:sz w:val="20"/>
          <w:szCs w:val="20"/>
        </w:rPr>
      </w:pPr>
      <w:r w:rsidRPr="008B1960">
        <w:rPr>
          <w:rFonts w:ascii="Verdana" w:hAnsi="Verdana" w:cstheme="minorHAnsi"/>
          <w:sz w:val="20"/>
          <w:szCs w:val="20"/>
        </w:rPr>
        <w:t>Τα κριτήρια επιλογής παίρνουν τιμές όπως περιλαμβάνονται στη στήλη «ΒΑΘΜΟΛΟΓΙΑ» κάθε πίνακα (εύρος τιμών ή λίστα τιμών ανάλογα με το κριτήριο) και πολλαπλασιάζονται με τη βαρύτητα που ο</w:t>
      </w:r>
      <w:r w:rsidR="00B33350">
        <w:rPr>
          <w:rFonts w:ascii="Verdana" w:hAnsi="Verdana" w:cstheme="minorHAnsi"/>
          <w:sz w:val="20"/>
          <w:szCs w:val="20"/>
        </w:rPr>
        <w:t>ρίζεται στη στήλη «ΒΑΡΥΤΗΤΑ». Το</w:t>
      </w:r>
      <w:r w:rsidRPr="008B1960">
        <w:rPr>
          <w:rFonts w:ascii="Verdana" w:hAnsi="Verdana" w:cstheme="minorHAnsi"/>
          <w:sz w:val="20"/>
          <w:szCs w:val="20"/>
        </w:rPr>
        <w:t xml:space="preserve"> αποτ</w:t>
      </w:r>
      <w:r w:rsidR="00B33350">
        <w:rPr>
          <w:rFonts w:ascii="Verdana" w:hAnsi="Verdana" w:cstheme="minorHAnsi"/>
          <w:sz w:val="20"/>
          <w:szCs w:val="20"/>
        </w:rPr>
        <w:t>έ</w:t>
      </w:r>
      <w:r w:rsidRPr="008B1960">
        <w:rPr>
          <w:rFonts w:ascii="Verdana" w:hAnsi="Verdana" w:cstheme="minorHAnsi"/>
          <w:sz w:val="20"/>
          <w:szCs w:val="20"/>
        </w:rPr>
        <w:t>λ</w:t>
      </w:r>
      <w:r w:rsidR="00B33350">
        <w:rPr>
          <w:rFonts w:ascii="Verdana" w:hAnsi="Verdana" w:cstheme="minorHAnsi"/>
          <w:sz w:val="20"/>
          <w:szCs w:val="20"/>
        </w:rPr>
        <w:t>ε</w:t>
      </w:r>
      <w:r w:rsidRPr="008B1960">
        <w:rPr>
          <w:rFonts w:ascii="Verdana" w:hAnsi="Verdana" w:cstheme="minorHAnsi"/>
          <w:sz w:val="20"/>
          <w:szCs w:val="20"/>
        </w:rPr>
        <w:t>σμα</w:t>
      </w:r>
      <w:r w:rsidR="00117BF3">
        <w:rPr>
          <w:rFonts w:ascii="Verdana" w:hAnsi="Verdana" w:cstheme="minorHAnsi"/>
          <w:sz w:val="20"/>
          <w:szCs w:val="20"/>
        </w:rPr>
        <w:t xml:space="preserve"> κάθε κριτηρίου αθροίζεται και προκύπτει η</w:t>
      </w:r>
      <w:r w:rsidRPr="008B1960">
        <w:rPr>
          <w:rFonts w:ascii="Verdana" w:hAnsi="Verdana" w:cstheme="minorHAnsi"/>
          <w:sz w:val="20"/>
          <w:szCs w:val="20"/>
        </w:rPr>
        <w:t xml:space="preserve"> συνολικ</w:t>
      </w:r>
      <w:r w:rsidR="00117BF3">
        <w:rPr>
          <w:rFonts w:ascii="Verdana" w:hAnsi="Verdana" w:cstheme="minorHAnsi"/>
          <w:sz w:val="20"/>
          <w:szCs w:val="20"/>
        </w:rPr>
        <w:t>ή βαθμολογία</w:t>
      </w:r>
      <w:r w:rsidRPr="008B1960">
        <w:rPr>
          <w:rFonts w:ascii="Verdana" w:hAnsi="Verdana" w:cstheme="minorHAnsi"/>
          <w:sz w:val="20"/>
          <w:szCs w:val="20"/>
        </w:rPr>
        <w:t>. Κάθε κριτήριο βαθμολογείται από 0-100 ανάλογα με το βαθμό επίτευξης του.</w:t>
      </w:r>
    </w:p>
    <w:p w14:paraId="397D5A91" w14:textId="77777777" w:rsidR="001544B7" w:rsidRDefault="001544B7" w:rsidP="00332938">
      <w:pPr>
        <w:spacing w:line="276" w:lineRule="auto"/>
        <w:jc w:val="both"/>
        <w:rPr>
          <w:rFonts w:ascii="Verdana" w:hAnsi="Verdana" w:cstheme="minorHAnsi"/>
          <w:sz w:val="20"/>
          <w:szCs w:val="20"/>
        </w:rPr>
      </w:pPr>
      <w:r w:rsidRPr="001544B7">
        <w:rPr>
          <w:rFonts w:ascii="Verdana" w:hAnsi="Verdana" w:cstheme="minorHAnsi"/>
          <w:sz w:val="20"/>
          <w:szCs w:val="20"/>
        </w:rPr>
        <w:t>Τα δικαιολογητικά τεκμηρίωσης των κριτηρίων επιλεξιμότητας και επιλογής περιλαμβάνονται στην τελευταία  στήλη κάθε πίνακα.</w:t>
      </w:r>
    </w:p>
    <w:p w14:paraId="21B4C5A2" w14:textId="190844F2" w:rsidR="00C45862" w:rsidRPr="00C77721" w:rsidRDefault="004756CB" w:rsidP="00332938">
      <w:pPr>
        <w:spacing w:line="276" w:lineRule="auto"/>
        <w:jc w:val="both"/>
        <w:rPr>
          <w:rFonts w:ascii="Verdana" w:hAnsi="Verdana" w:cstheme="minorHAnsi"/>
          <w:sz w:val="20"/>
          <w:szCs w:val="20"/>
        </w:rPr>
      </w:pPr>
      <w:r w:rsidRPr="00C77721">
        <w:rPr>
          <w:rFonts w:ascii="Verdana" w:hAnsi="Verdana" w:cstheme="minorHAnsi"/>
          <w:sz w:val="20"/>
          <w:szCs w:val="20"/>
        </w:rPr>
        <w:t xml:space="preserve">  </w:t>
      </w:r>
    </w:p>
    <w:p w14:paraId="685BE80E" w14:textId="63B73107" w:rsidR="009A7EA2" w:rsidRPr="00B50A70" w:rsidRDefault="009A7EA2" w:rsidP="00332938">
      <w:pPr>
        <w:spacing w:line="276" w:lineRule="auto"/>
        <w:jc w:val="both"/>
        <w:rPr>
          <w:rFonts w:ascii="Verdana" w:hAnsi="Verdana" w:cstheme="minorHAnsi"/>
          <w:sz w:val="20"/>
          <w:szCs w:val="20"/>
          <w:u w:val="single"/>
        </w:rPr>
      </w:pPr>
      <w:r w:rsidRPr="00B50A70">
        <w:rPr>
          <w:rFonts w:ascii="Verdana" w:hAnsi="Verdana" w:cstheme="minorHAnsi"/>
          <w:sz w:val="20"/>
          <w:szCs w:val="20"/>
          <w:u w:val="single"/>
        </w:rPr>
        <w:t>Επισημαίνεται ότι: η άδεια περιβαλλοντικών επιπτώσεων είναι υποχρεωτικό δικαιολογητικό</w:t>
      </w:r>
      <w:r w:rsidR="00CD3D7D" w:rsidRPr="00B50A70">
        <w:rPr>
          <w:rFonts w:ascii="Verdana" w:hAnsi="Verdana" w:cstheme="minorHAnsi"/>
          <w:sz w:val="20"/>
          <w:szCs w:val="20"/>
          <w:u w:val="single"/>
        </w:rPr>
        <w:t xml:space="preserve"> και προσκομίζεται στην ΟΤΔ</w:t>
      </w:r>
      <w:r w:rsidR="00B50A70" w:rsidRPr="00B50A70">
        <w:rPr>
          <w:rFonts w:ascii="Verdana" w:hAnsi="Verdana" w:cstheme="minorHAnsi"/>
          <w:sz w:val="20"/>
          <w:szCs w:val="20"/>
          <w:u w:val="single"/>
        </w:rPr>
        <w:t xml:space="preserve"> «Εταιρεία Έρευνας και Ανάπτυξης Βορείου Έβρου Α.Ε.</w:t>
      </w:r>
      <w:r w:rsidR="002F0200">
        <w:rPr>
          <w:rFonts w:ascii="Verdana" w:hAnsi="Verdana" w:cstheme="minorHAnsi"/>
          <w:sz w:val="20"/>
          <w:szCs w:val="20"/>
          <w:u w:val="single"/>
        </w:rPr>
        <w:t xml:space="preserve"> – Αναπτυξιακή Ανώνυμη Εταιρεία Ο.Τ.Α.</w:t>
      </w:r>
      <w:r w:rsidR="00B50A70" w:rsidRPr="00B50A70">
        <w:rPr>
          <w:rFonts w:ascii="Verdana" w:hAnsi="Verdana" w:cstheme="minorHAnsi"/>
          <w:sz w:val="20"/>
          <w:szCs w:val="20"/>
          <w:u w:val="single"/>
        </w:rPr>
        <w:t>»</w:t>
      </w:r>
      <w:r w:rsidR="00CD3D7D" w:rsidRPr="00B50A70">
        <w:rPr>
          <w:rFonts w:ascii="Verdana" w:hAnsi="Verdana" w:cstheme="minorHAnsi"/>
          <w:sz w:val="20"/>
          <w:szCs w:val="20"/>
          <w:u w:val="single"/>
        </w:rPr>
        <w:t>:</w:t>
      </w:r>
    </w:p>
    <w:p w14:paraId="005A294C" w14:textId="711609AD" w:rsidR="00CD3D7D" w:rsidRPr="00B50A70" w:rsidRDefault="00CD3D7D" w:rsidP="00CD3D7D">
      <w:pPr>
        <w:pStyle w:val="ListParagraph"/>
        <w:numPr>
          <w:ilvl w:val="0"/>
          <w:numId w:val="27"/>
        </w:numPr>
        <w:jc w:val="both"/>
        <w:rPr>
          <w:rFonts w:ascii="Verdana" w:hAnsi="Verdana" w:cstheme="minorHAnsi"/>
          <w:sz w:val="20"/>
          <w:szCs w:val="20"/>
          <w:u w:val="single"/>
        </w:rPr>
      </w:pPr>
      <w:r w:rsidRPr="00B50A70">
        <w:rPr>
          <w:rFonts w:ascii="Verdana" w:hAnsi="Verdana" w:cstheme="minorHAnsi"/>
          <w:sz w:val="20"/>
          <w:szCs w:val="20"/>
          <w:u w:val="single"/>
        </w:rPr>
        <w:t>κατά την αρχική αίτηση ή</w:t>
      </w:r>
    </w:p>
    <w:p w14:paraId="31941618" w14:textId="6E2EA790" w:rsidR="00CD3D7D" w:rsidRPr="00B50A70" w:rsidRDefault="00CD3D7D" w:rsidP="00CD3D7D">
      <w:pPr>
        <w:pStyle w:val="ListParagraph"/>
        <w:numPr>
          <w:ilvl w:val="0"/>
          <w:numId w:val="27"/>
        </w:numPr>
        <w:jc w:val="both"/>
        <w:rPr>
          <w:rFonts w:ascii="Verdana" w:hAnsi="Verdana" w:cstheme="minorHAnsi"/>
          <w:sz w:val="20"/>
          <w:szCs w:val="20"/>
          <w:u w:val="single"/>
        </w:rPr>
      </w:pPr>
      <w:r w:rsidRPr="00B50A70">
        <w:rPr>
          <w:rFonts w:ascii="Verdana" w:hAnsi="Verdana" w:cstheme="minorHAnsi"/>
          <w:sz w:val="20"/>
          <w:szCs w:val="20"/>
          <w:u w:val="single"/>
        </w:rPr>
        <w:t>επτά (7) ημερολογιακές ημέρες από την δημοσιοποίηση του Πίνακα Αποτελεσμάτων, σε περίπτωση εγκεκριμένης αίτησης ή</w:t>
      </w:r>
    </w:p>
    <w:p w14:paraId="09A08583" w14:textId="010B246C" w:rsidR="00CD3D7D" w:rsidRPr="00C77721" w:rsidRDefault="00CD3D7D" w:rsidP="00CD3D7D">
      <w:pPr>
        <w:pStyle w:val="ListParagraph"/>
        <w:numPr>
          <w:ilvl w:val="0"/>
          <w:numId w:val="27"/>
        </w:numPr>
        <w:jc w:val="both"/>
        <w:rPr>
          <w:rFonts w:ascii="Verdana" w:hAnsi="Verdana" w:cstheme="minorHAnsi"/>
          <w:sz w:val="20"/>
          <w:szCs w:val="20"/>
        </w:rPr>
      </w:pPr>
      <w:r w:rsidRPr="00B50A70">
        <w:rPr>
          <w:rFonts w:ascii="Verdana" w:hAnsi="Verdana" w:cstheme="minorHAnsi"/>
          <w:sz w:val="20"/>
          <w:szCs w:val="20"/>
          <w:u w:val="single"/>
        </w:rPr>
        <w:t xml:space="preserve">επτά (7) ημερολογιακές ημέρες από την δημοσιοποίηση του </w:t>
      </w:r>
      <w:r w:rsidR="00907613" w:rsidRPr="00B50A70">
        <w:rPr>
          <w:rFonts w:ascii="Verdana" w:hAnsi="Verdana" w:cstheme="minorHAnsi"/>
          <w:sz w:val="20"/>
          <w:szCs w:val="20"/>
          <w:u w:val="single"/>
        </w:rPr>
        <w:t xml:space="preserve">Τελικού </w:t>
      </w:r>
      <w:r w:rsidRPr="00B50A70">
        <w:rPr>
          <w:rFonts w:ascii="Verdana" w:hAnsi="Verdana" w:cstheme="minorHAnsi"/>
          <w:sz w:val="20"/>
          <w:szCs w:val="20"/>
          <w:u w:val="single"/>
        </w:rPr>
        <w:t xml:space="preserve">Πίνακα </w:t>
      </w:r>
      <w:r w:rsidR="00907613" w:rsidRPr="00B50A70">
        <w:rPr>
          <w:rFonts w:ascii="Verdana" w:hAnsi="Verdana" w:cstheme="minorHAnsi"/>
          <w:sz w:val="20"/>
          <w:szCs w:val="20"/>
          <w:u w:val="single"/>
        </w:rPr>
        <w:t>Κατάταξης</w:t>
      </w:r>
      <w:r w:rsidRPr="00B50A70">
        <w:rPr>
          <w:rFonts w:ascii="Verdana" w:hAnsi="Verdana" w:cstheme="minorHAnsi"/>
          <w:sz w:val="20"/>
          <w:szCs w:val="20"/>
          <w:u w:val="single"/>
        </w:rPr>
        <w:t>, σε περίπτωση εγκεκριμένης αίτησης από την διαδικασία των ενστάσεων.</w:t>
      </w:r>
    </w:p>
    <w:p w14:paraId="742A9F95" w14:textId="46AAF5FD" w:rsidR="00CD3D7D" w:rsidRPr="00B50A70" w:rsidRDefault="00CD3D7D" w:rsidP="00CD3D7D">
      <w:pPr>
        <w:jc w:val="both"/>
        <w:rPr>
          <w:rFonts w:ascii="Verdana" w:hAnsi="Verdana" w:cstheme="minorHAnsi"/>
          <w:sz w:val="20"/>
          <w:szCs w:val="20"/>
          <w:u w:val="single"/>
        </w:rPr>
      </w:pPr>
      <w:r w:rsidRPr="00B50A70">
        <w:rPr>
          <w:rFonts w:ascii="Verdana" w:hAnsi="Verdana" w:cstheme="minorHAnsi"/>
          <w:sz w:val="20"/>
          <w:szCs w:val="20"/>
          <w:u w:val="single"/>
        </w:rPr>
        <w:t>Σε κάθε περίπτωση η άδεια περιβαλλοντικών επιπτώσεων δεν αποτελεί κριτήριο επιλογής.</w:t>
      </w:r>
    </w:p>
    <w:p w14:paraId="5FC9BBBB" w14:textId="77777777" w:rsidR="00CD4872" w:rsidRPr="00C77721" w:rsidRDefault="00CD4872" w:rsidP="003A46FA">
      <w:pPr>
        <w:spacing w:line="276" w:lineRule="auto"/>
        <w:jc w:val="center"/>
        <w:rPr>
          <w:rFonts w:ascii="Verdana" w:hAnsi="Verdana" w:cstheme="minorHAnsi"/>
          <w:b/>
          <w:sz w:val="20"/>
          <w:szCs w:val="20"/>
        </w:rPr>
      </w:pPr>
    </w:p>
    <w:p w14:paraId="0A095A43" w14:textId="381BA4C4" w:rsidR="002E57E5" w:rsidRDefault="001544B7" w:rsidP="00612B15">
      <w:pPr>
        <w:jc w:val="both"/>
        <w:rPr>
          <w:rFonts w:ascii="Verdana" w:hAnsi="Verdana" w:cstheme="minorHAnsi"/>
          <w:sz w:val="20"/>
          <w:szCs w:val="20"/>
        </w:rPr>
      </w:pPr>
      <w:r w:rsidRPr="001544B7">
        <w:rPr>
          <w:rFonts w:ascii="Verdana" w:hAnsi="Verdana" w:cstheme="minorHAnsi"/>
          <w:sz w:val="20"/>
          <w:szCs w:val="20"/>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178CD271" w14:textId="77777777" w:rsidR="001544B7" w:rsidRDefault="001544B7" w:rsidP="00612B15">
      <w:pPr>
        <w:jc w:val="both"/>
        <w:rPr>
          <w:rFonts w:ascii="Verdana" w:hAnsi="Verdana" w:cstheme="minorHAnsi"/>
          <w:sz w:val="20"/>
          <w:szCs w:val="20"/>
        </w:rPr>
      </w:pPr>
    </w:p>
    <w:p w14:paraId="1071E75C" w14:textId="072EE8DF" w:rsidR="001544B7" w:rsidRDefault="001544B7" w:rsidP="00612B15">
      <w:pPr>
        <w:jc w:val="both"/>
        <w:rPr>
          <w:rFonts w:ascii="Verdana" w:hAnsi="Verdana" w:cstheme="minorHAnsi"/>
          <w:b/>
          <w:sz w:val="20"/>
          <w:szCs w:val="20"/>
        </w:rPr>
      </w:pPr>
      <w:r w:rsidRPr="001544B7">
        <w:rPr>
          <w:rFonts w:ascii="Verdana" w:hAnsi="Verdana" w:cstheme="minorHAnsi"/>
          <w:b/>
          <w:sz w:val="20"/>
          <w:szCs w:val="20"/>
        </w:rPr>
        <w:t>Ι. 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42C1B28D" w14:textId="77777777" w:rsidR="001544B7" w:rsidRPr="00E265AF" w:rsidRDefault="001544B7" w:rsidP="001544B7">
      <w:pPr>
        <w:jc w:val="both"/>
        <w:rPr>
          <w:rFonts w:ascii="Verdana" w:hAnsi="Verdana" w:cstheme="minorHAnsi"/>
          <w:b/>
          <w:sz w:val="20"/>
          <w:szCs w:val="20"/>
        </w:rPr>
      </w:pPr>
      <w:r w:rsidRPr="00E265AF">
        <w:rPr>
          <w:rFonts w:ascii="Verdana" w:hAnsi="Verdana" w:cstheme="minorHAnsi"/>
          <w:b/>
          <w:sz w:val="20"/>
          <w:szCs w:val="20"/>
        </w:rPr>
        <w:t>Α. Γενικοί  όροι:</w:t>
      </w:r>
    </w:p>
    <w:p w14:paraId="1BEBAEF4" w14:textId="77777777" w:rsidR="001544B7" w:rsidRPr="001544B7" w:rsidRDefault="001544B7" w:rsidP="001544B7">
      <w:pPr>
        <w:jc w:val="both"/>
        <w:rPr>
          <w:rFonts w:ascii="Verdana" w:hAnsi="Verdana" w:cstheme="minorHAnsi"/>
          <w:sz w:val="20"/>
          <w:szCs w:val="20"/>
        </w:rPr>
      </w:pPr>
    </w:p>
    <w:p w14:paraId="2DA85482" w14:textId="3BA3976A" w:rsidR="001544B7" w:rsidRDefault="001544B7" w:rsidP="001544B7">
      <w:pPr>
        <w:jc w:val="both"/>
        <w:rPr>
          <w:rFonts w:ascii="Verdana" w:hAnsi="Verdana" w:cstheme="minorHAnsi"/>
          <w:sz w:val="20"/>
          <w:szCs w:val="20"/>
        </w:rPr>
      </w:pPr>
      <w:r w:rsidRPr="001544B7">
        <w:rPr>
          <w:rFonts w:ascii="Verdana" w:hAnsi="Verdana" w:cstheme="minorHAnsi"/>
          <w:sz w:val="20"/>
          <w:szCs w:val="20"/>
        </w:rPr>
        <w:t>1. ο παρόν κανονισμός</w:t>
      </w:r>
      <w:r w:rsidRPr="001544B7">
        <w:rPr>
          <w:rFonts w:ascii="Verdana" w:hAnsi="Verdana" w:cstheme="minorHAnsi"/>
          <w:b/>
          <w:sz w:val="20"/>
          <w:szCs w:val="20"/>
        </w:rPr>
        <w:t xml:space="preserve"> </w:t>
      </w:r>
      <w:r w:rsidRPr="001544B7">
        <w:rPr>
          <w:rFonts w:ascii="Verdana" w:hAnsi="Verdana" w:cstheme="minorHAnsi"/>
          <w:b/>
          <w:sz w:val="20"/>
          <w:szCs w:val="20"/>
          <w:u w:val="single"/>
        </w:rPr>
        <w:t>δεν εφαρμόζεται</w:t>
      </w:r>
      <w:r w:rsidRPr="001544B7">
        <w:rPr>
          <w:rFonts w:ascii="Verdana" w:hAnsi="Verdana" w:cstheme="minorHAnsi"/>
          <w:b/>
          <w:sz w:val="20"/>
          <w:szCs w:val="20"/>
        </w:rPr>
        <w:t xml:space="preserve"> </w:t>
      </w:r>
      <w:r w:rsidRPr="001544B7">
        <w:rPr>
          <w:rFonts w:ascii="Verdana" w:hAnsi="Verdana" w:cstheme="minorHAnsi"/>
          <w:sz w:val="20"/>
          <w:szCs w:val="20"/>
        </w:rPr>
        <w:t>στις:</w:t>
      </w:r>
    </w:p>
    <w:p w14:paraId="0DF49002" w14:textId="77777777" w:rsidR="001544B7" w:rsidRDefault="001544B7" w:rsidP="001544B7">
      <w:pPr>
        <w:jc w:val="both"/>
        <w:rPr>
          <w:rFonts w:ascii="Verdana" w:hAnsi="Verdana" w:cstheme="minorHAnsi"/>
          <w:b/>
          <w:sz w:val="20"/>
          <w:szCs w:val="20"/>
        </w:rPr>
      </w:pPr>
    </w:p>
    <w:p w14:paraId="1ECB5F34" w14:textId="77777777" w:rsidR="00AA0266" w:rsidRPr="00AA0266" w:rsidRDefault="00AA0266" w:rsidP="00AA0266">
      <w:pPr>
        <w:jc w:val="both"/>
        <w:rPr>
          <w:rFonts w:ascii="Verdana" w:hAnsi="Verdana" w:cstheme="minorHAnsi"/>
          <w:sz w:val="20"/>
          <w:szCs w:val="20"/>
        </w:rPr>
      </w:pPr>
      <w:r w:rsidRPr="00AA0266">
        <w:rPr>
          <w:rFonts w:ascii="Verdana" w:hAnsi="Verdana" w:cstheme="minorHAnsi"/>
          <w:sz w:val="20"/>
          <w:szCs w:val="20"/>
        </w:rPr>
        <w:t xml:space="preserve">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7B0FFE37" w14:textId="77777777" w:rsidR="00AA0266" w:rsidRPr="00AA0266" w:rsidRDefault="00AA0266" w:rsidP="00AA0266">
      <w:pPr>
        <w:jc w:val="both"/>
        <w:rPr>
          <w:rFonts w:ascii="Verdana" w:hAnsi="Verdana" w:cstheme="minorHAnsi"/>
          <w:sz w:val="20"/>
          <w:szCs w:val="20"/>
        </w:rPr>
      </w:pPr>
      <w:r w:rsidRPr="00AA0266">
        <w:rPr>
          <w:rFonts w:ascii="Verdana" w:hAnsi="Verdana" w:cstheme="minorHAnsi"/>
          <w:sz w:val="20"/>
          <w:szCs w:val="20"/>
        </w:rPr>
        <w:t xml:space="preserve">β) ενισχύσεις που χορηγούνται σε επιχειρήσεις που δραστηριοποιούνται στην πρωτογενή παραγωγή γεωργικών προϊόντων </w:t>
      </w:r>
    </w:p>
    <w:p w14:paraId="2F988A41" w14:textId="77777777" w:rsidR="00AA0266" w:rsidRPr="00AA0266" w:rsidRDefault="00AA0266" w:rsidP="00AA0266">
      <w:pPr>
        <w:jc w:val="both"/>
        <w:rPr>
          <w:rFonts w:ascii="Verdana" w:hAnsi="Verdana" w:cstheme="minorHAnsi"/>
          <w:sz w:val="20"/>
          <w:szCs w:val="20"/>
        </w:rPr>
      </w:pPr>
      <w:r w:rsidRPr="00AA0266">
        <w:rPr>
          <w:rFonts w:ascii="Verdana" w:hAnsi="Verdana" w:cstheme="minorHAnsi"/>
          <w:sz w:val="20"/>
          <w:szCs w:val="20"/>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09FCA646" w14:textId="77777777" w:rsidR="00AA0266" w:rsidRPr="00AA0266" w:rsidRDefault="00AA0266" w:rsidP="00AA0266">
      <w:pPr>
        <w:jc w:val="both"/>
        <w:rPr>
          <w:rFonts w:ascii="Verdana" w:hAnsi="Verdana" w:cstheme="minorHAnsi"/>
          <w:sz w:val="20"/>
          <w:szCs w:val="20"/>
        </w:rPr>
      </w:pPr>
      <w:r w:rsidRPr="00AA0266">
        <w:rPr>
          <w:rFonts w:ascii="Verdana" w:hAnsi="Verdana" w:cstheme="minorHAnsi"/>
          <w:sz w:val="20"/>
          <w:szCs w:val="20"/>
        </w:rPr>
        <w:t>i.</w:t>
      </w:r>
      <w:r w:rsidRPr="00AA0266">
        <w:rPr>
          <w:rFonts w:ascii="Verdana" w:hAnsi="Verdana" w:cstheme="minorHAnsi"/>
          <w:sz w:val="20"/>
          <w:szCs w:val="20"/>
        </w:rPr>
        <w:tab/>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C8389EC" w14:textId="77777777" w:rsidR="00AA0266" w:rsidRPr="00AA0266" w:rsidRDefault="00AA0266" w:rsidP="00AA0266">
      <w:pPr>
        <w:jc w:val="both"/>
        <w:rPr>
          <w:rFonts w:ascii="Verdana" w:hAnsi="Verdana" w:cstheme="minorHAnsi"/>
          <w:sz w:val="20"/>
          <w:szCs w:val="20"/>
        </w:rPr>
      </w:pPr>
      <w:r w:rsidRPr="00AA0266">
        <w:rPr>
          <w:rFonts w:ascii="Verdana" w:hAnsi="Verdana" w:cstheme="minorHAnsi"/>
          <w:sz w:val="20"/>
          <w:szCs w:val="20"/>
        </w:rPr>
        <w:t>ii.</w:t>
      </w:r>
      <w:r w:rsidRPr="00AA0266">
        <w:rPr>
          <w:rFonts w:ascii="Verdana" w:hAnsi="Verdana" w:cstheme="minorHAnsi"/>
          <w:sz w:val="20"/>
          <w:szCs w:val="20"/>
        </w:rPr>
        <w:tab/>
        <w:t>όπου η ενίσχυση συνοδεύεται από την υποχρέωση απόδοσής της εν μέρει ή εξ ολοκλήρου σε πρωτογενείς παραγωγούς</w:t>
      </w:r>
    </w:p>
    <w:p w14:paraId="1D4EE8F2" w14:textId="776934E7" w:rsidR="00AA0266" w:rsidRPr="00AA0266" w:rsidRDefault="00ED22F4" w:rsidP="00AA0266">
      <w:pPr>
        <w:jc w:val="both"/>
        <w:rPr>
          <w:rFonts w:ascii="Verdana" w:hAnsi="Verdana" w:cstheme="minorHAnsi"/>
          <w:sz w:val="20"/>
          <w:szCs w:val="20"/>
        </w:rPr>
      </w:pPr>
      <w:r>
        <w:rPr>
          <w:rFonts w:ascii="Verdana" w:hAnsi="Verdana" w:cstheme="minorHAnsi"/>
          <w:sz w:val="20"/>
          <w:szCs w:val="20"/>
        </w:rPr>
        <w:t>δ</w:t>
      </w:r>
      <w:r w:rsidR="00AA0266" w:rsidRPr="00AA0266">
        <w:rPr>
          <w:rFonts w:ascii="Verdana" w:hAnsi="Verdana" w:cstheme="minorHAnsi"/>
          <w:sz w:val="20"/>
          <w:szCs w:val="20"/>
        </w:rPr>
        <w:t>) ενισχύσεις για τις οποίες τίθεται ως όρος η χρήση εγχώριων αγαθών αντί των εισαγόμενων, βάσε</w:t>
      </w:r>
      <w:r w:rsidR="00A273F6">
        <w:rPr>
          <w:rFonts w:ascii="Verdana" w:hAnsi="Verdana" w:cstheme="minorHAnsi"/>
          <w:sz w:val="20"/>
          <w:szCs w:val="20"/>
        </w:rPr>
        <w:t>ι των ιδρυτικών Συνθηκών της ΕΕ.</w:t>
      </w:r>
      <w:r w:rsidR="00AA0266" w:rsidRPr="00AA0266">
        <w:rPr>
          <w:rFonts w:ascii="Verdana" w:hAnsi="Verdana" w:cstheme="minorHAnsi"/>
          <w:sz w:val="20"/>
          <w:szCs w:val="20"/>
        </w:rPr>
        <w:t xml:space="preserve"> </w:t>
      </w:r>
    </w:p>
    <w:p w14:paraId="689C2508" w14:textId="5F1AA19C" w:rsidR="001544B7" w:rsidRDefault="00ED22F4" w:rsidP="00AA0266">
      <w:pPr>
        <w:jc w:val="both"/>
        <w:rPr>
          <w:ins w:id="26" w:author="User1" w:date="2019-04-23T10:14:00Z"/>
          <w:rFonts w:ascii="Verdana" w:hAnsi="Verdana" w:cstheme="minorHAnsi"/>
          <w:sz w:val="20"/>
          <w:szCs w:val="20"/>
        </w:rPr>
      </w:pPr>
      <w:r>
        <w:rPr>
          <w:rFonts w:ascii="Verdana" w:hAnsi="Verdana" w:cstheme="minorHAnsi"/>
          <w:sz w:val="20"/>
          <w:szCs w:val="20"/>
        </w:rPr>
        <w:t xml:space="preserve">ε) </w:t>
      </w:r>
      <w:r w:rsidR="00AA0266" w:rsidRPr="00AA0266">
        <w:rPr>
          <w:rFonts w:ascii="Verdana" w:hAnsi="Verdana" w:cstheme="minorHAnsi"/>
          <w:sz w:val="20"/>
          <w:szCs w:val="20"/>
        </w:rPr>
        <w:t>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34F9412F" w14:textId="1BE4EF6F" w:rsidR="005E6ED4" w:rsidRPr="005E6ED4" w:rsidRDefault="005E6ED4" w:rsidP="00AA0266">
      <w:pPr>
        <w:jc w:val="both"/>
        <w:rPr>
          <w:rFonts w:ascii="Verdana" w:hAnsi="Verdana" w:cstheme="minorHAnsi"/>
          <w:sz w:val="20"/>
          <w:szCs w:val="20"/>
          <w:rPrChange w:id="27" w:author="User1" w:date="2019-04-23T10:14:00Z">
            <w:rPr>
              <w:rFonts w:ascii="Verdana" w:hAnsi="Verdana" w:cstheme="minorHAnsi"/>
              <w:b/>
              <w:sz w:val="20"/>
              <w:szCs w:val="20"/>
            </w:rPr>
          </w:rPrChange>
        </w:rPr>
      </w:pPr>
      <w:ins w:id="28" w:author="User1" w:date="2019-04-23T10:14:00Z">
        <w:r w:rsidRPr="005E6ED4">
          <w:rPr>
            <w:rFonts w:ascii="Verdana" w:hAnsi="Verdana" w:cstheme="minorHAnsi"/>
            <w:sz w:val="20"/>
            <w:szCs w:val="20"/>
            <w:rPrChange w:id="29" w:author="User1" w:date="2019-04-23T10:14:00Z">
              <w:rPr>
                <w:rFonts w:ascii="Verdana" w:hAnsi="Verdana" w:cstheme="minorHAnsi"/>
                <w:b/>
                <w:sz w:val="20"/>
                <w:szCs w:val="20"/>
              </w:rPr>
            </w:rPrChange>
          </w:rPr>
          <w:t>στ)</w:t>
        </w:r>
        <w:r w:rsidRPr="005E6ED4">
          <w:rPr>
            <w:rFonts w:ascii="Verdana" w:hAnsi="Verdana" w:cstheme="minorHAnsi"/>
            <w:bCs/>
            <w:sz w:val="20"/>
            <w:szCs w:val="20"/>
            <w:rPrChange w:id="30" w:author="User1" w:date="2019-04-23T10:14:00Z">
              <w:rPr>
                <w:rFonts w:ascii="Verdana" w:hAnsi="Verdana" w:cstheme="minorHAnsi"/>
                <w:b/>
                <w:bCs/>
                <w:sz w:val="20"/>
                <w:szCs w:val="20"/>
              </w:rPr>
            </w:rPrChange>
          </w:rPr>
          <w:t xml:space="preserve"> 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ins>
    </w:p>
    <w:p w14:paraId="1E6F0E34" w14:textId="77777777" w:rsidR="00D603E9" w:rsidRDefault="00D603E9" w:rsidP="00E265AF">
      <w:pPr>
        <w:jc w:val="both"/>
        <w:rPr>
          <w:rFonts w:ascii="Verdana" w:hAnsi="Verdana" w:cstheme="minorHAnsi"/>
          <w:b/>
          <w:sz w:val="20"/>
          <w:szCs w:val="20"/>
        </w:rPr>
      </w:pPr>
    </w:p>
    <w:p w14:paraId="6187E973" w14:textId="77777777" w:rsidR="00E265AF" w:rsidRPr="00E265AF" w:rsidRDefault="00E265AF" w:rsidP="00E265AF">
      <w:pPr>
        <w:jc w:val="both"/>
        <w:rPr>
          <w:rFonts w:ascii="Verdana" w:hAnsi="Verdana" w:cstheme="minorHAnsi"/>
          <w:b/>
          <w:sz w:val="20"/>
          <w:szCs w:val="20"/>
        </w:rPr>
      </w:pPr>
      <w:r w:rsidRPr="00E265AF">
        <w:rPr>
          <w:rFonts w:ascii="Verdana" w:hAnsi="Verdana" w:cstheme="minorHAnsi"/>
          <w:b/>
          <w:sz w:val="20"/>
          <w:szCs w:val="20"/>
        </w:rPr>
        <w:t xml:space="preserve">Β. Ειδικοί όροι </w:t>
      </w:r>
    </w:p>
    <w:p w14:paraId="3613BFDD" w14:textId="77777777" w:rsidR="00E265AF" w:rsidRPr="00E265AF" w:rsidRDefault="00E265AF" w:rsidP="00E265AF">
      <w:pPr>
        <w:jc w:val="both"/>
        <w:rPr>
          <w:rFonts w:ascii="Verdana" w:hAnsi="Verdana" w:cstheme="minorHAnsi"/>
          <w:sz w:val="20"/>
          <w:szCs w:val="20"/>
        </w:rPr>
      </w:pPr>
    </w:p>
    <w:p w14:paraId="2EB44805"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1)</w:t>
      </w:r>
      <w:r w:rsidRPr="00E265AF">
        <w:rPr>
          <w:rFonts w:ascii="Verdana" w:hAnsi="Verdana" w:cstheme="minorHAnsi"/>
          <w:sz w:val="20"/>
          <w:szCs w:val="20"/>
        </w:rPr>
        <w:tab/>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οποιοδήποτε φορέα χορήγησης σε επίπεδο ενιαίας επιχείρησης. </w:t>
      </w:r>
    </w:p>
    <w:p w14:paraId="553BAD46"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2)</w:t>
      </w:r>
      <w:r w:rsidRPr="00E265AF">
        <w:rPr>
          <w:rFonts w:ascii="Verdana" w:hAnsi="Verdana" w:cstheme="minorHAnsi"/>
          <w:sz w:val="20"/>
          <w:szCs w:val="20"/>
        </w:rPr>
        <w:tab/>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14:paraId="6D733EE1" w14:textId="019B6AF5"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3)</w:t>
      </w:r>
      <w:r w:rsidRPr="00E265AF">
        <w:rPr>
          <w:rFonts w:ascii="Verdana" w:hAnsi="Verdana" w:cstheme="minorHAnsi"/>
          <w:sz w:val="20"/>
          <w:szCs w:val="20"/>
        </w:rPr>
        <w:tab/>
        <w:t>Σε περίπτωση επένδυσης από επιχείρηση που εκτελεί οδικές εμπορευματικές μεταφορές για λογαριασμό τρίτων το ποσό των ενισχύσεων δεν μπορεί να</w:t>
      </w:r>
      <w:r w:rsidR="00BF43F1">
        <w:rPr>
          <w:rFonts w:ascii="Verdana" w:hAnsi="Verdana" w:cstheme="minorHAnsi"/>
          <w:sz w:val="20"/>
          <w:szCs w:val="20"/>
        </w:rPr>
        <w:t xml:space="preserve"> υπερβεί</w:t>
      </w:r>
      <w:r w:rsidRPr="00E265AF">
        <w:rPr>
          <w:rFonts w:ascii="Verdana" w:hAnsi="Verdana" w:cstheme="minorHAnsi"/>
          <w:sz w:val="20"/>
          <w:szCs w:val="20"/>
        </w:rPr>
        <w:t xml:space="preserve"> τις 100.000 ευρώ σε οποιαδήποτε περίοδο τριών οικονομικών ετών.</w:t>
      </w:r>
      <w:ins w:id="31" w:author="User1" w:date="2019-04-23T10:16:00Z">
        <w:r w:rsidR="005E6ED4" w:rsidRPr="005E6ED4">
          <w:rPr>
            <w:rFonts w:ascii="Verdana" w:hAnsi="Verdana" w:cs="Tahoma"/>
            <w:bCs/>
            <w:sz w:val="20"/>
            <w:szCs w:val="20"/>
            <w:u w:val="single"/>
          </w:rPr>
          <w:t xml:space="preserve"> </w:t>
        </w:r>
        <w:r w:rsidR="005E6ED4" w:rsidRPr="005E6ED4">
          <w:rPr>
            <w:rFonts w:ascii="Verdana" w:hAnsi="Verdana" w:cstheme="minorHAnsi"/>
            <w:bCs/>
            <w:sz w:val="20"/>
            <w:szCs w:val="20"/>
            <w:u w:val="single"/>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200 000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ins>
    </w:p>
    <w:p w14:paraId="79401F84"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4)</w:t>
      </w:r>
      <w:r w:rsidRPr="00E265AF">
        <w:rPr>
          <w:rFonts w:ascii="Verdana" w:hAnsi="Verdana" w:cstheme="minorHAnsi"/>
          <w:sz w:val="20"/>
          <w:szCs w:val="20"/>
        </w:rPr>
        <w:tab/>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2C060CC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5)</w:t>
      </w:r>
      <w:r w:rsidRPr="00E265AF">
        <w:rPr>
          <w:rFonts w:ascii="Verdana" w:hAnsi="Verdana" w:cstheme="minorHAnsi"/>
          <w:sz w:val="20"/>
          <w:szCs w:val="20"/>
        </w:rPr>
        <w:tab/>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7F260C6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a.</w:t>
      </w:r>
      <w:r w:rsidRPr="00E265AF">
        <w:rPr>
          <w:rFonts w:ascii="Verdana" w:hAnsi="Verdana" w:cstheme="minorHAnsi"/>
          <w:sz w:val="20"/>
          <w:szCs w:val="20"/>
        </w:rPr>
        <w:tab/>
        <w:t>α) μια επιχείρηση κατέχει την πλειοψηφία των δικαιωμάτων ψήφου των μετόχων ή των εταίρων άλλης επιχείρησης·</w:t>
      </w:r>
    </w:p>
    <w:p w14:paraId="71B7D0B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b.</w:t>
      </w:r>
      <w:r w:rsidRPr="00E265AF">
        <w:rPr>
          <w:rFonts w:ascii="Verdana" w:hAnsi="Verdana" w:cstheme="minorHAnsi"/>
          <w:sz w:val="20"/>
          <w:szCs w:val="20"/>
        </w:rPr>
        <w:tab/>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3D001BC"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c.</w:t>
      </w:r>
      <w:r w:rsidRPr="00E265AF">
        <w:rPr>
          <w:rFonts w:ascii="Verdana" w:hAnsi="Verdana" w:cstheme="minorHAnsi"/>
          <w:sz w:val="20"/>
          <w:szCs w:val="20"/>
        </w:rPr>
        <w:tab/>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DDF54C0"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d.</w:t>
      </w:r>
      <w:r w:rsidRPr="00E265AF">
        <w:rPr>
          <w:rFonts w:ascii="Verdana" w:hAnsi="Verdana" w:cstheme="minorHAnsi"/>
          <w:sz w:val="20"/>
          <w:szCs w:val="20"/>
        </w:rPr>
        <w:tab/>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419A5C5A" w14:textId="77777777" w:rsidR="00E265AF" w:rsidRDefault="00E265AF" w:rsidP="00E265AF">
      <w:pPr>
        <w:jc w:val="both"/>
        <w:rPr>
          <w:rFonts w:ascii="Verdana" w:hAnsi="Verdana" w:cstheme="minorHAnsi"/>
          <w:sz w:val="20"/>
          <w:szCs w:val="20"/>
        </w:rPr>
      </w:pPr>
    </w:p>
    <w:p w14:paraId="23D883D3" w14:textId="0BC32039" w:rsidR="002E57E5" w:rsidRDefault="00E265AF" w:rsidP="00E265AF">
      <w:pPr>
        <w:jc w:val="both"/>
        <w:rPr>
          <w:rFonts w:ascii="Verdana" w:hAnsi="Verdana" w:cstheme="minorHAnsi"/>
          <w:sz w:val="20"/>
          <w:szCs w:val="20"/>
        </w:rPr>
      </w:pPr>
      <w:r w:rsidRPr="00E265AF">
        <w:rPr>
          <w:rFonts w:ascii="Verdana" w:hAnsi="Verdana" w:cstheme="minorHAnsi"/>
          <w:sz w:val="20"/>
          <w:szCs w:val="20"/>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57B7CF59" w14:textId="77777777" w:rsidR="00E265AF" w:rsidRDefault="00E265AF" w:rsidP="00E265AF">
      <w:pPr>
        <w:jc w:val="both"/>
        <w:rPr>
          <w:rFonts w:ascii="Verdana" w:hAnsi="Verdana" w:cstheme="minorHAnsi"/>
          <w:sz w:val="20"/>
          <w:szCs w:val="20"/>
        </w:rPr>
      </w:pPr>
    </w:p>
    <w:p w14:paraId="59D5CC6C" w14:textId="20DE8C74" w:rsidR="00E265AF" w:rsidRDefault="00E265AF" w:rsidP="00E265AF">
      <w:pPr>
        <w:jc w:val="both"/>
        <w:rPr>
          <w:rFonts w:ascii="Verdana" w:hAnsi="Verdana" w:cstheme="minorHAnsi"/>
          <w:b/>
          <w:sz w:val="20"/>
          <w:szCs w:val="20"/>
        </w:rPr>
      </w:pPr>
      <w:r w:rsidRPr="00E265AF">
        <w:rPr>
          <w:rFonts w:ascii="Verdana" w:hAnsi="Verdana" w:cstheme="minorHAnsi"/>
          <w:b/>
          <w:sz w:val="20"/>
          <w:szCs w:val="20"/>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14BEF597" w14:textId="77777777" w:rsidR="00E265AF" w:rsidRDefault="00E265AF" w:rsidP="00E265AF">
      <w:pPr>
        <w:jc w:val="both"/>
        <w:rPr>
          <w:rFonts w:ascii="Verdana" w:hAnsi="Verdana" w:cstheme="minorHAnsi"/>
          <w:b/>
          <w:sz w:val="20"/>
          <w:szCs w:val="20"/>
        </w:rPr>
      </w:pPr>
    </w:p>
    <w:p w14:paraId="3E7CF35A" w14:textId="77777777" w:rsidR="00E265AF" w:rsidRPr="00E265AF" w:rsidRDefault="00E265AF" w:rsidP="00E265AF">
      <w:pPr>
        <w:jc w:val="both"/>
        <w:rPr>
          <w:rFonts w:ascii="Verdana" w:hAnsi="Verdana" w:cstheme="minorHAnsi"/>
          <w:b/>
          <w:sz w:val="20"/>
          <w:szCs w:val="20"/>
        </w:rPr>
      </w:pPr>
      <w:r w:rsidRPr="00E265AF">
        <w:rPr>
          <w:rFonts w:ascii="Verdana" w:hAnsi="Verdana" w:cstheme="minorHAnsi"/>
          <w:b/>
          <w:sz w:val="20"/>
          <w:szCs w:val="20"/>
        </w:rPr>
        <w:t>Α. Γενικοί  όροι:</w:t>
      </w:r>
    </w:p>
    <w:p w14:paraId="7CE06536" w14:textId="5A909A63" w:rsidR="00E265AF" w:rsidRDefault="00E265AF" w:rsidP="00E265AF">
      <w:pPr>
        <w:jc w:val="both"/>
        <w:rPr>
          <w:rFonts w:ascii="Verdana" w:hAnsi="Verdana" w:cstheme="minorHAnsi"/>
          <w:b/>
          <w:sz w:val="20"/>
          <w:szCs w:val="20"/>
        </w:rPr>
      </w:pPr>
      <w:r w:rsidRPr="00E265AF">
        <w:rPr>
          <w:rFonts w:ascii="Verdana" w:hAnsi="Verdana" w:cstheme="minorHAnsi"/>
          <w:sz w:val="20"/>
          <w:szCs w:val="20"/>
        </w:rPr>
        <w:t>Ο Καν. Ε.Ε. 651/2014</w:t>
      </w:r>
      <w:r w:rsidRPr="00E265AF">
        <w:rPr>
          <w:rFonts w:ascii="Verdana" w:hAnsi="Verdana" w:cstheme="minorHAnsi"/>
          <w:b/>
          <w:sz w:val="20"/>
          <w:szCs w:val="20"/>
        </w:rPr>
        <w:t xml:space="preserve"> δεν εφαρμόζεται:</w:t>
      </w:r>
    </w:p>
    <w:p w14:paraId="54E76274" w14:textId="77777777" w:rsidR="00E265AF" w:rsidRDefault="00E265AF" w:rsidP="00E265AF">
      <w:pPr>
        <w:jc w:val="both"/>
        <w:rPr>
          <w:rFonts w:ascii="Verdana" w:hAnsi="Verdana" w:cstheme="minorHAnsi"/>
          <w:b/>
          <w:sz w:val="20"/>
          <w:szCs w:val="20"/>
        </w:rPr>
      </w:pPr>
    </w:p>
    <w:p w14:paraId="4D7305A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1.</w:t>
      </w:r>
      <w:r w:rsidRPr="00E265AF">
        <w:rPr>
          <w:rFonts w:ascii="Verdana" w:hAnsi="Verdana" w:cstheme="minorHAnsi"/>
          <w:sz w:val="20"/>
          <w:szCs w:val="20"/>
        </w:rPr>
        <w:tab/>
        <w:t xml:space="preserve">στις ενισχύσεις για δραστηριότητες που σχετίζονται με εξαγωγές </w:t>
      </w:r>
    </w:p>
    <w:p w14:paraId="50ADB6C8"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2.</w:t>
      </w:r>
      <w:r w:rsidRPr="00E265AF">
        <w:rPr>
          <w:rFonts w:ascii="Verdana" w:hAnsi="Verdana" w:cstheme="minorHAnsi"/>
          <w:sz w:val="20"/>
          <w:szCs w:val="20"/>
        </w:rPr>
        <w:tab/>
        <w:t>στις ενισχύσεις που εξαρτώνται από την κατά προτίμηση χρήση εγχώριων προϊόντων αντί των εισαγομένων</w:t>
      </w:r>
    </w:p>
    <w:p w14:paraId="3349F6F1"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3.</w:t>
      </w:r>
      <w:r w:rsidRPr="00E265AF">
        <w:rPr>
          <w:rFonts w:ascii="Verdana" w:hAnsi="Verdana" w:cstheme="minorHAnsi"/>
          <w:sz w:val="20"/>
          <w:szCs w:val="20"/>
        </w:rPr>
        <w:tab/>
        <w:t>στους τομείς Αλιείας και υδατοκαλλιέργειας ·</w:t>
      </w:r>
    </w:p>
    <w:p w14:paraId="37933EB0"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4.</w:t>
      </w:r>
      <w:r w:rsidRPr="00E265AF">
        <w:rPr>
          <w:rFonts w:ascii="Verdana" w:hAnsi="Verdana" w:cstheme="minorHAnsi"/>
          <w:sz w:val="20"/>
          <w:szCs w:val="20"/>
        </w:rPr>
        <w:tab/>
        <w:t xml:space="preserve">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26D8B630"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5.</w:t>
      </w:r>
      <w:r w:rsidRPr="00E265AF">
        <w:rPr>
          <w:rFonts w:ascii="Verdana" w:hAnsi="Verdana" w:cstheme="minorHAnsi"/>
          <w:sz w:val="20"/>
          <w:szCs w:val="20"/>
        </w:rPr>
        <w:tab/>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62D21784"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6.</w:t>
      </w:r>
      <w:r w:rsidRPr="00E265AF">
        <w:rPr>
          <w:rFonts w:ascii="Verdana" w:hAnsi="Verdana" w:cstheme="minorHAnsi"/>
          <w:sz w:val="20"/>
          <w:szCs w:val="20"/>
        </w:rPr>
        <w:tab/>
        <w:t>στις ενισχύσεις που διευκολύνουν την παύση λειτουργίας μη ανταγωνιστικών ανθρακωρυχείων, που εμπίπτουν στην απόφαση 2010/787/ΕΕ του Συμβουλίου</w:t>
      </w:r>
    </w:p>
    <w:p w14:paraId="30DD191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7.</w:t>
      </w:r>
      <w:r w:rsidRPr="00E265AF">
        <w:rPr>
          <w:rFonts w:ascii="Verdana" w:hAnsi="Verdana" w:cstheme="minorHAnsi"/>
          <w:sz w:val="20"/>
          <w:szCs w:val="20"/>
        </w:rPr>
        <w:tab/>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2D195889"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8.</w:t>
      </w:r>
      <w:r w:rsidRPr="00E265AF">
        <w:rPr>
          <w:rFonts w:ascii="Verdana" w:hAnsi="Verdana" w:cstheme="minorHAnsi"/>
          <w:sz w:val="20"/>
          <w:szCs w:val="20"/>
        </w:rPr>
        <w:tab/>
        <w:t xml:space="preserve">στις ενισχύσεις για προβληματικές επιχειρήσεις. </w:t>
      </w:r>
    </w:p>
    <w:p w14:paraId="406641EE"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9.</w:t>
      </w:r>
      <w:r w:rsidRPr="00E265AF">
        <w:rPr>
          <w:rFonts w:ascii="Verdana" w:hAnsi="Verdana" w:cstheme="minorHAnsi"/>
          <w:sz w:val="20"/>
          <w:szCs w:val="20"/>
        </w:rPr>
        <w:tab/>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2DFC3036"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3ED25EE9" w14:textId="77777777" w:rsidR="00E265AF" w:rsidRPr="00E265AF" w:rsidRDefault="00E265AF" w:rsidP="00E265AF">
      <w:pPr>
        <w:jc w:val="both"/>
        <w:rPr>
          <w:rFonts w:ascii="Verdana" w:hAnsi="Verdana" w:cstheme="minorHAnsi"/>
          <w:sz w:val="20"/>
          <w:szCs w:val="20"/>
        </w:rPr>
      </w:pPr>
      <w:r w:rsidRPr="00E265AF">
        <w:rPr>
          <w:rFonts w:ascii="Verdana" w:hAnsi="Verdana" w:cstheme="minorHAnsi"/>
          <w:sz w:val="20"/>
          <w:szCs w:val="20"/>
        </w:rPr>
        <w:t>β) την υποχρέωση του δικαιούχου να χρησιμοποιεί προϊόντα εγχώριας παραγωγής ή εθνικές υπηρεσίες·</w:t>
      </w:r>
    </w:p>
    <w:p w14:paraId="787FA7DF" w14:textId="278FDB93" w:rsidR="00E265AF" w:rsidRDefault="00E265AF" w:rsidP="00E265AF">
      <w:pPr>
        <w:jc w:val="both"/>
        <w:rPr>
          <w:rFonts w:ascii="Verdana" w:hAnsi="Verdana" w:cstheme="minorHAnsi"/>
          <w:sz w:val="20"/>
          <w:szCs w:val="20"/>
        </w:rPr>
      </w:pPr>
      <w:r w:rsidRPr="00E265AF">
        <w:rPr>
          <w:rFonts w:ascii="Verdana" w:hAnsi="Verdana" w:cstheme="minorHAnsi"/>
          <w:sz w:val="20"/>
          <w:szCs w:val="20"/>
        </w:rPr>
        <w:t>10. 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4D079502" w14:textId="77777777" w:rsidR="00E7065A" w:rsidRDefault="00E7065A" w:rsidP="00E265AF">
      <w:pPr>
        <w:jc w:val="both"/>
        <w:rPr>
          <w:rFonts w:ascii="Verdana" w:hAnsi="Verdana" w:cstheme="minorHAnsi"/>
          <w:sz w:val="20"/>
          <w:szCs w:val="20"/>
        </w:rPr>
      </w:pPr>
    </w:p>
    <w:p w14:paraId="2BBED0D3" w14:textId="77777777" w:rsidR="00E7065A" w:rsidRPr="00E7065A" w:rsidRDefault="00E7065A" w:rsidP="00E7065A">
      <w:pPr>
        <w:jc w:val="both"/>
        <w:rPr>
          <w:rFonts w:ascii="Verdana" w:hAnsi="Verdana" w:cstheme="minorHAnsi"/>
          <w:sz w:val="20"/>
          <w:szCs w:val="20"/>
        </w:rPr>
      </w:pPr>
      <w:r w:rsidRPr="00E7065A">
        <w:rPr>
          <w:rFonts w:ascii="Verdana" w:hAnsi="Verdana" w:cstheme="minorHAnsi"/>
          <w:b/>
          <w:sz w:val="20"/>
          <w:szCs w:val="20"/>
        </w:rPr>
        <w:t xml:space="preserve">Β. </w:t>
      </w:r>
      <w:r w:rsidRPr="00BB481F">
        <w:rPr>
          <w:rFonts w:ascii="Verdana" w:hAnsi="Verdana" w:cstheme="minorHAnsi"/>
          <w:sz w:val="20"/>
          <w:szCs w:val="20"/>
          <w:u w:val="single"/>
        </w:rPr>
        <w:t>Επιπλέον, ο Καν. Ε.Ε. 651/2014 θέτει τις παρακάτω προϋποθέσεις προκειμένου να τυγχάνει εφαρμογής:</w:t>
      </w:r>
    </w:p>
    <w:p w14:paraId="525E081E" w14:textId="4C73B0FA" w:rsidR="00E7065A" w:rsidRPr="00E7065A" w:rsidRDefault="00E7065A" w:rsidP="00E7065A">
      <w:pPr>
        <w:jc w:val="both"/>
        <w:rPr>
          <w:rFonts w:ascii="Verdana" w:hAnsi="Verdana" w:cstheme="minorHAnsi"/>
          <w:sz w:val="20"/>
          <w:szCs w:val="20"/>
        </w:rPr>
      </w:pPr>
      <w:r w:rsidRPr="00E7065A">
        <w:rPr>
          <w:rFonts w:ascii="Verdana" w:hAnsi="Verdana" w:cstheme="minorHAnsi"/>
          <w:sz w:val="20"/>
          <w:szCs w:val="20"/>
        </w:rPr>
        <w:t>1.</w:t>
      </w:r>
      <w:r w:rsidRPr="00E7065A">
        <w:rPr>
          <w:rFonts w:ascii="Verdana" w:hAnsi="Verdana" w:cstheme="minorHAnsi"/>
          <w:sz w:val="20"/>
          <w:szCs w:val="20"/>
        </w:rPr>
        <w:tab/>
        <w:t xml:space="preserve">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w:t>
      </w:r>
      <w:r>
        <w:rPr>
          <w:rFonts w:ascii="Verdana" w:hAnsi="Verdana" w:cstheme="minorHAnsi"/>
          <w:sz w:val="20"/>
          <w:szCs w:val="20"/>
        </w:rPr>
        <w:t>την υποβολή της αίτησης στήριξης</w:t>
      </w:r>
      <w:r w:rsidRPr="00E7065A">
        <w:rPr>
          <w:rFonts w:ascii="Verdana" w:hAnsi="Verdana" w:cstheme="minorHAnsi"/>
          <w:sz w:val="20"/>
          <w:szCs w:val="20"/>
        </w:rPr>
        <w:t xml:space="preserve">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14:paraId="7C6A3C17" w14:textId="77777777" w:rsidR="00E7065A" w:rsidRPr="00E7065A" w:rsidRDefault="00E7065A" w:rsidP="00E7065A">
      <w:pPr>
        <w:jc w:val="both"/>
        <w:rPr>
          <w:rFonts w:ascii="Verdana" w:hAnsi="Verdana" w:cstheme="minorHAnsi"/>
          <w:sz w:val="20"/>
          <w:szCs w:val="20"/>
        </w:rPr>
      </w:pPr>
      <w:r w:rsidRPr="00E7065A">
        <w:rPr>
          <w:rFonts w:ascii="Verdana" w:hAnsi="Verdana" w:cstheme="minorHAnsi"/>
          <w:sz w:val="20"/>
          <w:szCs w:val="20"/>
        </w:rPr>
        <w:t>2.</w:t>
      </w:r>
      <w:r w:rsidRPr="00E7065A">
        <w:rPr>
          <w:rFonts w:ascii="Verdana" w:hAnsi="Verdana" w:cstheme="minorHAnsi"/>
          <w:sz w:val="20"/>
          <w:szCs w:val="20"/>
        </w:rPr>
        <w:tab/>
        <w:t xml:space="preserve">Σώρευση  </w:t>
      </w:r>
    </w:p>
    <w:p w14:paraId="12902C5A" w14:textId="7EBD80EE" w:rsidR="00E7065A" w:rsidRPr="00E7065A" w:rsidRDefault="002471A3" w:rsidP="00E7065A">
      <w:pPr>
        <w:jc w:val="both"/>
        <w:rPr>
          <w:rFonts w:ascii="Verdana" w:hAnsi="Verdana" w:cstheme="minorHAnsi"/>
          <w:sz w:val="20"/>
          <w:szCs w:val="20"/>
        </w:rPr>
      </w:pPr>
      <w:r>
        <w:rPr>
          <w:rFonts w:ascii="Verdana" w:hAnsi="Verdana" w:cstheme="minorHAnsi"/>
          <w:sz w:val="20"/>
          <w:szCs w:val="20"/>
        </w:rPr>
        <w:t>Ι</w:t>
      </w:r>
      <w:r w:rsidR="00E7065A" w:rsidRPr="00E7065A">
        <w:rPr>
          <w:rFonts w:ascii="Verdana" w:hAnsi="Verdana" w:cstheme="minorHAnsi"/>
          <w:sz w:val="20"/>
          <w:szCs w:val="20"/>
        </w:rPr>
        <w:t>.</w:t>
      </w:r>
      <w:r>
        <w:rPr>
          <w:rFonts w:ascii="Verdana" w:hAnsi="Verdana" w:cstheme="minorHAnsi"/>
          <w:sz w:val="20"/>
          <w:szCs w:val="20"/>
        </w:rPr>
        <w:t xml:space="preserve"> γ</w:t>
      </w:r>
      <w:r w:rsidR="00E7065A" w:rsidRPr="00E7065A">
        <w:rPr>
          <w:rFonts w:ascii="Verdana" w:hAnsi="Verdana" w:cstheme="minorHAnsi"/>
          <w:sz w:val="20"/>
          <w:szCs w:val="20"/>
        </w:rPr>
        <w:t>ια τα όρια και τις μέγιστες εντάσεις ενίσχυσης λαμβάνεται υπόψη το συνολικό ποσό της ενίσχυσης</w:t>
      </w:r>
    </w:p>
    <w:p w14:paraId="4002450C" w14:textId="5F10EB8E" w:rsidR="00E7065A" w:rsidRPr="00E7065A" w:rsidRDefault="002471A3" w:rsidP="00E7065A">
      <w:pPr>
        <w:jc w:val="both"/>
        <w:rPr>
          <w:rFonts w:ascii="Verdana" w:hAnsi="Verdana" w:cstheme="minorHAnsi"/>
          <w:sz w:val="20"/>
          <w:szCs w:val="20"/>
        </w:rPr>
      </w:pPr>
      <w:r>
        <w:rPr>
          <w:rFonts w:ascii="Verdana" w:hAnsi="Verdana" w:cstheme="minorHAnsi"/>
          <w:sz w:val="20"/>
          <w:szCs w:val="20"/>
        </w:rPr>
        <w:t>ΙΙ</w:t>
      </w:r>
      <w:r w:rsidR="00E7065A" w:rsidRPr="00E7065A">
        <w:rPr>
          <w:rFonts w:ascii="Verdana" w:hAnsi="Verdana" w:cstheme="minorHAnsi"/>
          <w:sz w:val="20"/>
          <w:szCs w:val="20"/>
        </w:rPr>
        <w:t>. 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14:paraId="321FBAB9" w14:textId="484D881D" w:rsidR="00E7065A" w:rsidRPr="00E7065A" w:rsidRDefault="002471A3" w:rsidP="00E7065A">
      <w:pPr>
        <w:jc w:val="both"/>
        <w:rPr>
          <w:rFonts w:ascii="Verdana" w:hAnsi="Verdana" w:cstheme="minorHAnsi"/>
          <w:sz w:val="20"/>
          <w:szCs w:val="20"/>
        </w:rPr>
      </w:pPr>
      <w:r>
        <w:rPr>
          <w:rFonts w:ascii="Verdana" w:hAnsi="Verdana" w:cstheme="minorHAnsi"/>
          <w:sz w:val="20"/>
          <w:szCs w:val="20"/>
        </w:rPr>
        <w:t>ΙΙΙ</w:t>
      </w:r>
      <w:r w:rsidR="00E7065A" w:rsidRPr="00E7065A">
        <w:rPr>
          <w:rFonts w:ascii="Verdana" w:hAnsi="Verdana" w:cstheme="minorHAnsi"/>
          <w:sz w:val="20"/>
          <w:szCs w:val="20"/>
        </w:rPr>
        <w:t>.</w:t>
      </w:r>
      <w:r>
        <w:rPr>
          <w:rFonts w:ascii="Verdana" w:hAnsi="Verdana" w:cstheme="minorHAnsi"/>
          <w:sz w:val="20"/>
          <w:szCs w:val="20"/>
        </w:rPr>
        <w:t xml:space="preserve"> </w:t>
      </w:r>
      <w:r w:rsidR="00E7065A" w:rsidRPr="00E7065A">
        <w:rPr>
          <w:rFonts w:ascii="Verdana" w:hAnsi="Verdana" w:cstheme="minorHAnsi"/>
          <w:sz w:val="20"/>
          <w:szCs w:val="20"/>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064B0B20" w14:textId="26069077" w:rsidR="00E7065A" w:rsidRPr="00E7065A" w:rsidRDefault="002471A3" w:rsidP="00E7065A">
      <w:pPr>
        <w:jc w:val="both"/>
        <w:rPr>
          <w:rFonts w:ascii="Verdana" w:hAnsi="Verdana" w:cstheme="minorHAnsi"/>
          <w:sz w:val="20"/>
          <w:szCs w:val="20"/>
        </w:rPr>
      </w:pPr>
      <w:r>
        <w:rPr>
          <w:rFonts w:ascii="Verdana" w:hAnsi="Verdana" w:cstheme="minorHAnsi"/>
          <w:sz w:val="20"/>
          <w:szCs w:val="20"/>
        </w:rPr>
        <w:t>Ι</w:t>
      </w:r>
      <w:r>
        <w:rPr>
          <w:rFonts w:ascii="Verdana" w:hAnsi="Verdana" w:cstheme="minorHAnsi"/>
          <w:sz w:val="20"/>
          <w:szCs w:val="20"/>
          <w:lang w:val="en-US"/>
        </w:rPr>
        <w:t>V</w:t>
      </w:r>
      <w:r w:rsidR="00E7065A" w:rsidRPr="00E7065A">
        <w:rPr>
          <w:rFonts w:ascii="Verdana" w:hAnsi="Verdana" w:cstheme="minorHAnsi"/>
          <w:sz w:val="20"/>
          <w:szCs w:val="20"/>
        </w:rPr>
        <w:t>.</w:t>
      </w:r>
      <w:r>
        <w:rPr>
          <w:rFonts w:ascii="Verdana" w:hAnsi="Verdana" w:cstheme="minorHAnsi"/>
          <w:sz w:val="20"/>
          <w:szCs w:val="20"/>
        </w:rPr>
        <w:t xml:space="preserve"> </w:t>
      </w:r>
      <w:r w:rsidR="00E7065A" w:rsidRPr="00E7065A">
        <w:rPr>
          <w:rFonts w:ascii="Verdana" w:hAnsi="Verdana" w:cstheme="minorHAnsi"/>
          <w:sz w:val="20"/>
          <w:szCs w:val="20"/>
        </w:rPr>
        <w:t xml:space="preserve">οι κρατικές ενισχύσεις που τυγχάνουν απαλλαγής δυνάμει του </w:t>
      </w:r>
      <w:r w:rsidRPr="002471A3">
        <w:rPr>
          <w:rFonts w:ascii="Verdana" w:hAnsi="Verdana" w:cstheme="minorHAnsi"/>
          <w:sz w:val="20"/>
          <w:szCs w:val="20"/>
        </w:rPr>
        <w:t>Καν. (ΕΕ) 651/2014</w:t>
      </w:r>
      <w:r w:rsidR="00E7065A" w:rsidRPr="00E7065A">
        <w:rPr>
          <w:rFonts w:ascii="Verdana" w:hAnsi="Verdana" w:cstheme="minorHAnsi"/>
          <w:sz w:val="20"/>
          <w:szCs w:val="20"/>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p>
    <w:p w14:paraId="36EC3A61" w14:textId="07F67BC8" w:rsidR="00E7065A" w:rsidRDefault="00E7065A" w:rsidP="00E7065A">
      <w:pPr>
        <w:jc w:val="both"/>
        <w:rPr>
          <w:rFonts w:ascii="Verdana" w:hAnsi="Verdana" w:cstheme="minorHAnsi"/>
          <w:sz w:val="20"/>
          <w:szCs w:val="20"/>
        </w:rPr>
      </w:pPr>
      <w:r w:rsidRPr="00E7065A">
        <w:rPr>
          <w:rFonts w:ascii="Verdana" w:hAnsi="Verdana" w:cstheme="minorHAnsi"/>
          <w:sz w:val="20"/>
          <w:szCs w:val="20"/>
        </w:rPr>
        <w:t>3.</w:t>
      </w:r>
      <w:r w:rsidRPr="00E7065A">
        <w:rPr>
          <w:rFonts w:ascii="Verdana" w:hAnsi="Verdana" w:cstheme="minorHAnsi"/>
          <w:sz w:val="20"/>
          <w:szCs w:val="20"/>
        </w:rPr>
        <w:tab/>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15F76121" w14:textId="77777777" w:rsidR="00E7065A" w:rsidRDefault="00E7065A" w:rsidP="00E7065A">
      <w:pPr>
        <w:jc w:val="both"/>
        <w:rPr>
          <w:rFonts w:ascii="Verdana" w:hAnsi="Verdana" w:cstheme="minorHAnsi"/>
          <w:sz w:val="20"/>
          <w:szCs w:val="20"/>
        </w:rPr>
      </w:pPr>
    </w:p>
    <w:p w14:paraId="28B05F1E" w14:textId="237DD779" w:rsidR="00E7065A" w:rsidRPr="00E7065A" w:rsidRDefault="00E7065A" w:rsidP="00E7065A">
      <w:pPr>
        <w:jc w:val="both"/>
        <w:rPr>
          <w:rFonts w:ascii="Verdana" w:hAnsi="Verdana" w:cstheme="minorHAnsi"/>
          <w:b/>
          <w:sz w:val="20"/>
          <w:szCs w:val="20"/>
        </w:rPr>
      </w:pPr>
      <w:r w:rsidRPr="00E7065A">
        <w:rPr>
          <w:rFonts w:ascii="Verdana" w:hAnsi="Verdana" w:cstheme="minorHAnsi"/>
          <w:b/>
          <w:sz w:val="20"/>
          <w:szCs w:val="20"/>
        </w:rPr>
        <w:t>Γ. 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14:paraId="2EA66F45" w14:textId="77777777" w:rsidR="00E7065A" w:rsidRDefault="00E7065A" w:rsidP="00E7065A">
      <w:pPr>
        <w:jc w:val="both"/>
        <w:rPr>
          <w:rFonts w:ascii="Verdana" w:hAnsi="Verdana" w:cstheme="minorHAnsi"/>
          <w:b/>
          <w:sz w:val="20"/>
          <w:szCs w:val="20"/>
        </w:rPr>
      </w:pPr>
    </w:p>
    <w:p w14:paraId="113DC616" w14:textId="77777777" w:rsidR="00E7065A" w:rsidRPr="00E7065A" w:rsidRDefault="00E7065A" w:rsidP="00E7065A">
      <w:pPr>
        <w:jc w:val="both"/>
        <w:rPr>
          <w:rFonts w:ascii="Verdana" w:hAnsi="Verdana" w:cstheme="minorHAnsi"/>
          <w:sz w:val="20"/>
          <w:szCs w:val="20"/>
        </w:rPr>
      </w:pPr>
      <w:r w:rsidRPr="00E7065A">
        <w:rPr>
          <w:rFonts w:ascii="Verdana" w:hAnsi="Verdana" w:cstheme="minorHAnsi"/>
          <w:b/>
          <w:sz w:val="20"/>
          <w:szCs w:val="20"/>
        </w:rPr>
        <w:t xml:space="preserve">i) </w:t>
      </w:r>
      <w:r w:rsidRPr="00E7065A">
        <w:rPr>
          <w:rFonts w:ascii="Verdana" w:hAnsi="Verdana" w:cstheme="minorHAnsi"/>
          <w:sz w:val="20"/>
          <w:szCs w:val="20"/>
        </w:rPr>
        <w:t>Γενικοί  όροι:</w:t>
      </w:r>
    </w:p>
    <w:p w14:paraId="4E55EEAD" w14:textId="09E4F8B6" w:rsidR="00E7065A" w:rsidRDefault="00E7065A" w:rsidP="00E7065A">
      <w:pPr>
        <w:jc w:val="both"/>
        <w:rPr>
          <w:rFonts w:ascii="Verdana" w:hAnsi="Verdana" w:cstheme="minorHAnsi"/>
          <w:b/>
          <w:sz w:val="20"/>
          <w:szCs w:val="20"/>
        </w:rPr>
      </w:pPr>
      <w:r w:rsidRPr="00E7065A">
        <w:rPr>
          <w:rFonts w:ascii="Verdana" w:hAnsi="Verdana" w:cstheme="minorHAnsi"/>
          <w:sz w:val="20"/>
          <w:szCs w:val="20"/>
        </w:rPr>
        <w:t>Το άρθρο 14 του Καν. Ε.Ε. 651/2014</w:t>
      </w:r>
      <w:r w:rsidRPr="00E7065A">
        <w:rPr>
          <w:rFonts w:ascii="Verdana" w:hAnsi="Verdana" w:cstheme="minorHAnsi"/>
          <w:b/>
          <w:sz w:val="20"/>
          <w:szCs w:val="20"/>
        </w:rPr>
        <w:t xml:space="preserve"> δεν εφαρμόζεται:</w:t>
      </w:r>
    </w:p>
    <w:p w14:paraId="72C8EBF7" w14:textId="77777777" w:rsidR="00E7065A" w:rsidRPr="00E7065A" w:rsidRDefault="00E7065A" w:rsidP="00E7065A">
      <w:pPr>
        <w:jc w:val="both"/>
        <w:rPr>
          <w:rFonts w:ascii="Verdana" w:hAnsi="Verdana" w:cstheme="minorHAnsi"/>
          <w:sz w:val="20"/>
          <w:szCs w:val="20"/>
        </w:rPr>
      </w:pPr>
      <w:r w:rsidRPr="00E7065A">
        <w:rPr>
          <w:rFonts w:ascii="Verdana" w:hAnsi="Verdana" w:cstheme="minorHAnsi"/>
          <w:sz w:val="20"/>
          <w:szCs w:val="20"/>
        </w:rPr>
        <w:t>1.</w:t>
      </w:r>
      <w:r w:rsidRPr="00E7065A">
        <w:rPr>
          <w:rFonts w:ascii="Verdana" w:hAnsi="Verdana" w:cstheme="minorHAnsi"/>
          <w:sz w:val="20"/>
          <w:szCs w:val="20"/>
        </w:rPr>
        <w:tab/>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302612DE" w14:textId="21114590" w:rsidR="00E7065A" w:rsidRDefault="00E7065A" w:rsidP="00E7065A">
      <w:pPr>
        <w:jc w:val="both"/>
        <w:rPr>
          <w:rFonts w:ascii="Verdana" w:hAnsi="Verdana" w:cstheme="minorHAnsi"/>
          <w:sz w:val="20"/>
          <w:szCs w:val="20"/>
        </w:rPr>
      </w:pPr>
      <w:r w:rsidRPr="00E7065A">
        <w:rPr>
          <w:rFonts w:ascii="Verdana" w:hAnsi="Verdana" w:cstheme="minorHAnsi"/>
          <w:sz w:val="20"/>
          <w:szCs w:val="20"/>
        </w:rPr>
        <w:t>2.</w:t>
      </w:r>
      <w:r w:rsidRPr="00E7065A">
        <w:rPr>
          <w:rFonts w:ascii="Verdana" w:hAnsi="Verdana" w:cstheme="minorHAnsi"/>
          <w:sz w:val="20"/>
          <w:szCs w:val="20"/>
        </w:rPr>
        <w:tab/>
        <w:t>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6F9F513E" w14:textId="77777777" w:rsidR="00BB481F" w:rsidRDefault="00BB481F" w:rsidP="00E7065A">
      <w:pPr>
        <w:jc w:val="both"/>
        <w:rPr>
          <w:rFonts w:ascii="Verdana" w:hAnsi="Verdana" w:cstheme="minorHAnsi"/>
          <w:sz w:val="20"/>
          <w:szCs w:val="20"/>
        </w:rPr>
      </w:pPr>
    </w:p>
    <w:p w14:paraId="4DFCA72B" w14:textId="20FBF4AF" w:rsidR="00BB481F" w:rsidRDefault="00BB481F" w:rsidP="00E7065A">
      <w:pPr>
        <w:jc w:val="both"/>
        <w:rPr>
          <w:rFonts w:ascii="Verdana" w:hAnsi="Verdana" w:cstheme="minorHAnsi"/>
          <w:sz w:val="20"/>
          <w:szCs w:val="20"/>
        </w:rPr>
      </w:pPr>
      <w:r w:rsidRPr="00BB481F">
        <w:rPr>
          <w:rFonts w:ascii="Verdana" w:hAnsi="Verdana" w:cstheme="minorHAnsi"/>
          <w:b/>
          <w:sz w:val="20"/>
          <w:szCs w:val="20"/>
        </w:rPr>
        <w:t>ii).</w:t>
      </w:r>
      <w:r w:rsidRPr="00BB481F">
        <w:rPr>
          <w:rFonts w:ascii="Verdana" w:hAnsi="Verdana" w:cstheme="minorHAnsi"/>
          <w:sz w:val="20"/>
          <w:szCs w:val="20"/>
        </w:rPr>
        <w:t xml:space="preserve"> Ειδικοί όροι άρθρου 14 του Καν. Ε.Ε. 651/2014</w:t>
      </w:r>
    </w:p>
    <w:p w14:paraId="7633D37C" w14:textId="77777777" w:rsidR="00BB481F" w:rsidRDefault="00BB481F" w:rsidP="00E7065A">
      <w:pPr>
        <w:jc w:val="both"/>
        <w:rPr>
          <w:rFonts w:ascii="Verdana" w:hAnsi="Verdana" w:cstheme="minorHAnsi"/>
          <w:sz w:val="20"/>
          <w:szCs w:val="20"/>
        </w:rPr>
      </w:pPr>
    </w:p>
    <w:p w14:paraId="4C3BAC8E"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1.</w:t>
      </w:r>
      <w:r w:rsidRPr="00BB481F">
        <w:rPr>
          <w:rFonts w:ascii="Verdana" w:hAnsi="Verdana" w:cstheme="minorHAnsi"/>
          <w:sz w:val="20"/>
          <w:szCs w:val="20"/>
        </w:rPr>
        <w:tab/>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p>
    <w:p w14:paraId="2857A5BE"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2.</w:t>
      </w:r>
      <w:r w:rsidRPr="00BB481F">
        <w:rPr>
          <w:rFonts w:ascii="Verdana" w:hAnsi="Verdana" w:cstheme="minorHAnsi"/>
          <w:sz w:val="20"/>
          <w:szCs w:val="20"/>
        </w:rPr>
        <w:tab/>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 </w:t>
      </w:r>
    </w:p>
    <w:p w14:paraId="457E41EA"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3.</w:t>
      </w:r>
      <w:r w:rsidRPr="00BB481F">
        <w:rPr>
          <w:rFonts w:ascii="Verdana" w:hAnsi="Verdana" w:cstheme="minorHAnsi"/>
          <w:sz w:val="20"/>
          <w:szCs w:val="20"/>
        </w:rPr>
        <w:tab/>
        <w:t>Επιλέξιμες είναι οι επενδυτικές δαπάνες για ενσώματα και άυλα στοιχεία ενεργητικού</w:t>
      </w:r>
    </w:p>
    <w:p w14:paraId="17B38A52" w14:textId="51925C60"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4.</w:t>
      </w:r>
      <w:r w:rsidRPr="00BB481F">
        <w:rPr>
          <w:rFonts w:ascii="Verdana" w:hAnsi="Verdana" w:cstheme="minorHAnsi"/>
          <w:sz w:val="20"/>
          <w:szCs w:val="20"/>
        </w:rPr>
        <w:tab/>
        <w:t>Διατήρηση της επένδυσης στην περιοχή για τουλάχιστον 3 έτη για τις Μικρομ</w:t>
      </w:r>
      <w:r w:rsidR="00EF5048">
        <w:rPr>
          <w:rFonts w:ascii="Verdana" w:hAnsi="Verdana" w:cstheme="minorHAnsi"/>
          <w:sz w:val="20"/>
          <w:szCs w:val="20"/>
        </w:rPr>
        <w:t>εσαίες επιχειρήσεις (ΜΜΕ)</w:t>
      </w:r>
      <w:r w:rsidRPr="00BB481F">
        <w:rPr>
          <w:rFonts w:ascii="Verdana" w:hAnsi="Verdana" w:cstheme="minorHAnsi"/>
          <w:sz w:val="20"/>
          <w:szCs w:val="20"/>
        </w:rPr>
        <w:t>.</w:t>
      </w:r>
    </w:p>
    <w:p w14:paraId="5DCE3D3C"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5.</w:t>
      </w:r>
      <w:r w:rsidRPr="00BB481F">
        <w:rPr>
          <w:rFonts w:ascii="Verdana" w:hAnsi="Verdana" w:cstheme="minorHAnsi"/>
          <w:sz w:val="20"/>
          <w:szCs w:val="20"/>
        </w:rPr>
        <w:tab/>
        <w:t xml:space="preserve">Τα αποκτώμενα στοιχεία ενεργητικού πρέπει να είναι καινούρια, </w:t>
      </w:r>
    </w:p>
    <w:p w14:paraId="4C1011A5" w14:textId="0657DAF1"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6.</w:t>
      </w:r>
      <w:r w:rsidRPr="00BB481F">
        <w:rPr>
          <w:rFonts w:ascii="Verdana" w:hAnsi="Verdana" w:cstheme="minorHAnsi"/>
          <w:sz w:val="20"/>
          <w:szCs w:val="20"/>
        </w:rPr>
        <w:tab/>
        <w:t>Για δαπάνες που συνδέονται με τη μίσθωση για γήπεδα και κτήρια, η μίσθωση πρέπει να συνεχ</w:t>
      </w:r>
      <w:r w:rsidR="00EF5048">
        <w:rPr>
          <w:rFonts w:ascii="Verdana" w:hAnsi="Verdana" w:cstheme="minorHAnsi"/>
          <w:sz w:val="20"/>
          <w:szCs w:val="20"/>
        </w:rPr>
        <w:t xml:space="preserve">ίζεται για τουλάχιστον </w:t>
      </w:r>
      <w:r w:rsidRPr="00BB481F">
        <w:rPr>
          <w:rFonts w:ascii="Verdana" w:hAnsi="Verdana" w:cstheme="minorHAnsi"/>
          <w:sz w:val="20"/>
          <w:szCs w:val="20"/>
        </w:rPr>
        <w:t>τρία έτη (ΜΜΕ) μετά την ολοκλήρωση του έργου</w:t>
      </w:r>
    </w:p>
    <w:p w14:paraId="1F81C188"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7.</w:t>
      </w:r>
      <w:r w:rsidRPr="00BB481F">
        <w:rPr>
          <w:rFonts w:ascii="Verdana" w:hAnsi="Verdana" w:cstheme="minorHAnsi"/>
          <w:sz w:val="20"/>
          <w:szCs w:val="20"/>
        </w:rPr>
        <w:tab/>
        <w:t>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14:paraId="4FEA4909" w14:textId="402954BC"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8.</w:t>
      </w:r>
      <w:r w:rsidRPr="00BB481F">
        <w:rPr>
          <w:rFonts w:ascii="Verdana" w:hAnsi="Verdana" w:cstheme="minorHAnsi"/>
          <w:sz w:val="20"/>
          <w:szCs w:val="20"/>
        </w:rPr>
        <w:tab/>
      </w:r>
      <w:r w:rsidR="00EF5048" w:rsidRPr="00EF5048">
        <w:rPr>
          <w:rFonts w:ascii="Verdana" w:hAnsi="Verdana" w:cstheme="minorHAnsi"/>
          <w:sz w:val="20"/>
          <w:szCs w:val="20"/>
        </w:rPr>
        <w:t>Όσον αφορά ενισχύσεις που χορηγούνται</w:t>
      </w:r>
      <w:ins w:id="32" w:author="User1" w:date="2019-04-23T10:24:00Z">
        <w:r w:rsidR="009B240E" w:rsidRPr="009B240E">
          <w:rPr>
            <w:rFonts w:ascii="Verdana" w:hAnsi="Verdana" w:cstheme="minorHAnsi"/>
            <w:sz w:val="20"/>
            <w:szCs w:val="20"/>
          </w:rPr>
          <w:t xml:space="preserve"> σε μεγάλες επιχειρήσεις</w:t>
        </w:r>
      </w:ins>
      <w:r w:rsidR="00EF5048" w:rsidRPr="00EF5048">
        <w:rPr>
          <w:rFonts w:ascii="Verdana" w:hAnsi="Verdana" w:cstheme="minorHAnsi"/>
          <w:sz w:val="20"/>
          <w:szCs w:val="20"/>
        </w:rPr>
        <w:t xml:space="preserve"> για διαφοροποίηση υφιστάμενης επιχειρηματικής εγκατάστασης,· οι επιλέξιμες δαπάνες πρέπει να υπερβαίνουν κατά </w:t>
      </w:r>
      <w:ins w:id="33" w:author="User1" w:date="2019-04-23T10:24:00Z">
        <w:r w:rsidR="009B240E">
          <w:rPr>
            <w:rFonts w:ascii="Verdana" w:hAnsi="Verdana" w:cstheme="minorHAnsi"/>
            <w:sz w:val="20"/>
            <w:szCs w:val="20"/>
          </w:rPr>
          <w:t xml:space="preserve"> </w:t>
        </w:r>
      </w:ins>
      <w:r w:rsidR="00EF5048" w:rsidRPr="00EF5048">
        <w:rPr>
          <w:rFonts w:ascii="Verdana" w:hAnsi="Verdana" w:cstheme="minorHAnsi"/>
          <w:sz w:val="20"/>
          <w:szCs w:val="20"/>
        </w:rPr>
        <w:t>τουλάχιστον 200% τη λογιστική αξία (ένα έτος πριν από την έναρξη των εργασιών) των στοιχείων ενεργητικού που επαναχρησιμοποιούνται</w:t>
      </w:r>
      <w:r w:rsidR="00EF5048">
        <w:rPr>
          <w:rFonts w:ascii="Verdana" w:hAnsi="Verdana" w:cstheme="minorHAnsi"/>
          <w:sz w:val="20"/>
          <w:szCs w:val="20"/>
        </w:rPr>
        <w:t>.</w:t>
      </w:r>
    </w:p>
    <w:p w14:paraId="39BC0285" w14:textId="77777777" w:rsidR="00EF5048" w:rsidRPr="00EF5048" w:rsidRDefault="00BB481F" w:rsidP="00EF5048">
      <w:pPr>
        <w:rPr>
          <w:rFonts w:ascii="Verdana" w:hAnsi="Verdana" w:cstheme="minorHAnsi"/>
          <w:sz w:val="20"/>
          <w:szCs w:val="20"/>
        </w:rPr>
      </w:pPr>
      <w:r w:rsidRPr="00BB481F">
        <w:rPr>
          <w:rFonts w:ascii="Verdana" w:hAnsi="Verdana" w:cstheme="minorHAnsi"/>
          <w:sz w:val="20"/>
          <w:szCs w:val="20"/>
        </w:rPr>
        <w:t>9.</w:t>
      </w:r>
      <w:r w:rsidRPr="00BB481F">
        <w:rPr>
          <w:rFonts w:ascii="Verdana" w:hAnsi="Verdana" w:cstheme="minorHAnsi"/>
          <w:sz w:val="20"/>
          <w:szCs w:val="20"/>
        </w:rPr>
        <w:tab/>
      </w:r>
      <w:r w:rsidR="00EF5048" w:rsidRPr="00EF5048">
        <w:rPr>
          <w:rFonts w:ascii="Verdana" w:hAnsi="Verdana" w:cstheme="minorHAnsi"/>
          <w:sz w:val="20"/>
          <w:szCs w:val="20"/>
        </w:rPr>
        <w:t>Οι δαπάνες για άυλα στοιχεία ενεργητικού είναι επιλέξιμες εάν τα εν λόγω στοιχεία:</w:t>
      </w:r>
    </w:p>
    <w:p w14:paraId="7CB98CCB" w14:textId="77777777" w:rsidR="00EF5048" w:rsidRPr="00EF5048" w:rsidRDefault="00EF5048" w:rsidP="00EF5048">
      <w:pPr>
        <w:jc w:val="both"/>
        <w:rPr>
          <w:rFonts w:ascii="Verdana" w:hAnsi="Verdana" w:cstheme="minorHAnsi"/>
          <w:sz w:val="20"/>
          <w:szCs w:val="20"/>
        </w:rPr>
      </w:pPr>
      <w:r w:rsidRPr="00EF5048">
        <w:rPr>
          <w:rFonts w:ascii="Verdana" w:hAnsi="Verdana" w:cstheme="minorHAnsi"/>
          <w:sz w:val="20"/>
          <w:szCs w:val="20"/>
        </w:rPr>
        <w:t>- χρησιμοποιούνται αποκλειστικά στην επιχειρηματική εγκατάσταση που λαμβάνει την ενίσχυση</w:t>
      </w:r>
    </w:p>
    <w:p w14:paraId="755B37D6" w14:textId="77777777" w:rsidR="00EF5048" w:rsidRPr="00EF5048" w:rsidRDefault="00EF5048" w:rsidP="00EF5048">
      <w:pPr>
        <w:jc w:val="both"/>
        <w:rPr>
          <w:rFonts w:ascii="Verdana" w:hAnsi="Verdana" w:cstheme="minorHAnsi"/>
          <w:sz w:val="20"/>
          <w:szCs w:val="20"/>
        </w:rPr>
      </w:pPr>
      <w:r w:rsidRPr="00EF5048">
        <w:rPr>
          <w:rFonts w:ascii="Verdana" w:hAnsi="Verdana" w:cstheme="minorHAnsi"/>
          <w:sz w:val="20"/>
          <w:szCs w:val="20"/>
        </w:rPr>
        <w:t>- είναι αποσβεστέα</w:t>
      </w:r>
    </w:p>
    <w:p w14:paraId="477A02C1" w14:textId="77777777" w:rsidR="00EF5048" w:rsidRPr="00EF5048" w:rsidRDefault="00EF5048" w:rsidP="00EF5048">
      <w:pPr>
        <w:jc w:val="both"/>
        <w:rPr>
          <w:rFonts w:ascii="Verdana" w:hAnsi="Verdana" w:cstheme="minorHAnsi"/>
          <w:sz w:val="20"/>
          <w:szCs w:val="20"/>
        </w:rPr>
      </w:pPr>
      <w:r w:rsidRPr="00EF5048">
        <w:rPr>
          <w:rFonts w:ascii="Verdana" w:hAnsi="Verdana" w:cstheme="minorHAnsi"/>
          <w:sz w:val="20"/>
          <w:szCs w:val="20"/>
        </w:rPr>
        <w:t>- αγοράζονται σύμφωνα με τους όρους της αγοράς από τρίτους που δεν έχουν σχέση με τον αγοραστή</w:t>
      </w:r>
    </w:p>
    <w:p w14:paraId="2EC88340" w14:textId="77777777" w:rsidR="00EF5048" w:rsidRPr="00EF5048" w:rsidRDefault="00EF5048" w:rsidP="00EF5048">
      <w:pPr>
        <w:jc w:val="both"/>
        <w:rPr>
          <w:rFonts w:ascii="Verdana" w:hAnsi="Verdana" w:cstheme="minorHAnsi"/>
          <w:sz w:val="20"/>
          <w:szCs w:val="20"/>
        </w:rPr>
      </w:pPr>
      <w:r w:rsidRPr="00EF5048">
        <w:rPr>
          <w:rFonts w:ascii="Verdana" w:hAnsi="Verdana" w:cstheme="minorHAnsi"/>
          <w:sz w:val="20"/>
          <w:szCs w:val="20"/>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p>
    <w:p w14:paraId="6A00B4CF" w14:textId="5D5FFF9F" w:rsidR="00BB481F" w:rsidRPr="00BB481F" w:rsidRDefault="00EF5048" w:rsidP="00EF5048">
      <w:pPr>
        <w:jc w:val="both"/>
        <w:rPr>
          <w:rFonts w:ascii="Verdana" w:hAnsi="Verdana" w:cstheme="minorHAnsi"/>
          <w:sz w:val="20"/>
          <w:szCs w:val="20"/>
        </w:rPr>
      </w:pPr>
      <w:r w:rsidRPr="00EF5048">
        <w:rPr>
          <w:rFonts w:ascii="Verdana" w:hAnsi="Verdana" w:cstheme="minorHAnsi"/>
          <w:sz w:val="20"/>
          <w:szCs w:val="20"/>
        </w:rPr>
        <w:t>- Για μεγάλες επιχειρήσεις: ανώτατο ποσοστό 50% των συνολικών επιλέξιμων επενδυτικών δαπανών για την αρχική επένδυση</w:t>
      </w:r>
    </w:p>
    <w:p w14:paraId="6A799C0E" w14:textId="48A75009" w:rsidR="00BB481F" w:rsidRPr="00BB481F" w:rsidRDefault="00BB481F" w:rsidP="00EF5048">
      <w:pPr>
        <w:jc w:val="both"/>
        <w:rPr>
          <w:rFonts w:ascii="Verdana" w:hAnsi="Verdana" w:cstheme="minorHAnsi"/>
          <w:sz w:val="20"/>
          <w:szCs w:val="20"/>
        </w:rPr>
      </w:pPr>
      <w:r w:rsidRPr="00BB481F">
        <w:rPr>
          <w:rFonts w:ascii="Verdana" w:hAnsi="Verdana" w:cstheme="minorHAnsi"/>
          <w:sz w:val="20"/>
          <w:szCs w:val="20"/>
        </w:rPr>
        <w:t>10.</w:t>
      </w:r>
      <w:r w:rsidRPr="00BB481F">
        <w:rPr>
          <w:rFonts w:ascii="Verdana" w:hAnsi="Verdana" w:cstheme="minorHAnsi"/>
          <w:sz w:val="20"/>
          <w:szCs w:val="20"/>
        </w:rPr>
        <w:tab/>
      </w:r>
      <w:r w:rsidR="00EF5048" w:rsidRPr="00EF5048">
        <w:rPr>
          <w:rFonts w:ascii="Verdana" w:hAnsi="Verdana" w:cstheme="minorHAnsi"/>
          <w:sz w:val="20"/>
          <w:szCs w:val="20"/>
        </w:rPr>
        <w:t>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w:t>
      </w:r>
      <w:r w:rsidR="00EF5048">
        <w:rPr>
          <w:rFonts w:ascii="Verdana" w:hAnsi="Verdana" w:cstheme="minorHAnsi"/>
          <w:sz w:val="20"/>
          <w:szCs w:val="20"/>
        </w:rPr>
        <w:t xml:space="preserve"> </w:t>
      </w:r>
    </w:p>
    <w:p w14:paraId="5664B3FB" w14:textId="450F1319"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11.</w:t>
      </w:r>
      <w:r w:rsidRPr="00BB481F">
        <w:rPr>
          <w:rFonts w:ascii="Verdana" w:hAnsi="Verdana" w:cstheme="minorHAnsi"/>
          <w:sz w:val="20"/>
          <w:szCs w:val="20"/>
        </w:rPr>
        <w:tab/>
      </w:r>
      <w:r w:rsidR="00EF5048" w:rsidRPr="00EF5048">
        <w:rPr>
          <w:rFonts w:ascii="Verdana" w:hAnsi="Verdana" w:cstheme="minorHAnsi"/>
          <w:sz w:val="20"/>
          <w:szCs w:val="20"/>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r w:rsidR="00EF5048">
        <w:rPr>
          <w:rFonts w:ascii="Verdana" w:hAnsi="Verdana" w:cstheme="minorHAnsi"/>
          <w:sz w:val="20"/>
          <w:szCs w:val="20"/>
        </w:rPr>
        <w:t xml:space="preserve"> </w:t>
      </w:r>
      <w:r w:rsidRPr="00BB481F">
        <w:rPr>
          <w:rFonts w:ascii="Verdana" w:hAnsi="Verdana" w:cstheme="minorHAnsi"/>
          <w:sz w:val="20"/>
          <w:szCs w:val="20"/>
        </w:rPr>
        <w:t xml:space="preserve"> </w:t>
      </w:r>
    </w:p>
    <w:p w14:paraId="7059776D" w14:textId="445BDDAC"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12.</w:t>
      </w:r>
      <w:r w:rsidRPr="00BB481F">
        <w:rPr>
          <w:rFonts w:ascii="Verdana" w:hAnsi="Verdana" w:cstheme="minorHAnsi"/>
          <w:sz w:val="20"/>
          <w:szCs w:val="20"/>
        </w:rPr>
        <w:tab/>
      </w:r>
      <w:r w:rsidR="00E413F0" w:rsidRPr="00E413F0">
        <w:rPr>
          <w:rFonts w:ascii="Verdana" w:hAnsi="Verdana" w:cstheme="minorHAnsi"/>
          <w:sz w:val="20"/>
          <w:szCs w:val="20"/>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r w:rsidR="00E413F0">
        <w:rPr>
          <w:rFonts w:ascii="Verdana" w:hAnsi="Verdana" w:cstheme="minorHAnsi"/>
          <w:sz w:val="20"/>
          <w:szCs w:val="20"/>
        </w:rPr>
        <w:t xml:space="preserve"> </w:t>
      </w:r>
    </w:p>
    <w:p w14:paraId="3347893C" w14:textId="35E83461"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13.</w:t>
      </w:r>
      <w:r w:rsidRPr="00BB481F">
        <w:rPr>
          <w:rFonts w:ascii="Verdana" w:hAnsi="Verdana" w:cstheme="minorHAnsi"/>
          <w:sz w:val="20"/>
          <w:szCs w:val="20"/>
        </w:rPr>
        <w:tab/>
      </w:r>
      <w:r w:rsidR="00E413F0" w:rsidRPr="00E413F0">
        <w:rPr>
          <w:rFonts w:ascii="Verdana" w:hAnsi="Verdana" w:cstheme="minorHAnsi"/>
          <w:sz w:val="20"/>
          <w:szCs w:val="20"/>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3D452060" w14:textId="1B59D6B3" w:rsidR="00BB481F" w:rsidRDefault="00BB481F" w:rsidP="00BB481F">
      <w:pPr>
        <w:jc w:val="both"/>
        <w:rPr>
          <w:rFonts w:ascii="Verdana" w:hAnsi="Verdana" w:cstheme="minorHAnsi"/>
          <w:sz w:val="20"/>
          <w:szCs w:val="20"/>
        </w:rPr>
      </w:pPr>
    </w:p>
    <w:p w14:paraId="771D8F9D" w14:textId="77777777" w:rsidR="00BB481F" w:rsidRDefault="00BB481F" w:rsidP="00BB481F">
      <w:pPr>
        <w:jc w:val="both"/>
        <w:rPr>
          <w:rFonts w:ascii="Verdana" w:hAnsi="Verdana" w:cstheme="minorHAnsi"/>
          <w:sz w:val="20"/>
          <w:szCs w:val="20"/>
        </w:rPr>
      </w:pPr>
    </w:p>
    <w:p w14:paraId="441B66E8" w14:textId="6609CB84" w:rsidR="00BB481F" w:rsidRDefault="00BB481F" w:rsidP="00BB481F">
      <w:pPr>
        <w:jc w:val="both"/>
        <w:rPr>
          <w:rFonts w:ascii="Verdana" w:hAnsi="Verdana" w:cstheme="minorHAnsi"/>
          <w:b/>
          <w:sz w:val="20"/>
          <w:szCs w:val="20"/>
        </w:rPr>
      </w:pPr>
      <w:r w:rsidRPr="00BB481F">
        <w:rPr>
          <w:rFonts w:ascii="Verdana" w:hAnsi="Verdana" w:cstheme="minorHAnsi"/>
          <w:b/>
          <w:sz w:val="20"/>
          <w:szCs w:val="20"/>
        </w:rPr>
        <w:t>Δ. Σε περίπτωση χρήσης του άρθρου 22  του Καν. Ε.Ε. 651/2014  (Ενισχύσεις για νεοσύστατες επιχειρήσεις) πέραν των όρων χρήσης του σημείου ΙΙ ισχύουν οι παρακάτω πρόσθετες προϋποθέσεις</w:t>
      </w:r>
      <w:r>
        <w:rPr>
          <w:rFonts w:ascii="Verdana" w:hAnsi="Verdana" w:cstheme="minorHAnsi"/>
          <w:b/>
          <w:sz w:val="20"/>
          <w:szCs w:val="20"/>
        </w:rPr>
        <w:t>.</w:t>
      </w:r>
    </w:p>
    <w:p w14:paraId="611E64B1" w14:textId="77777777" w:rsidR="00BB481F" w:rsidRDefault="00BB481F" w:rsidP="00BB481F">
      <w:pPr>
        <w:jc w:val="both"/>
        <w:rPr>
          <w:rFonts w:ascii="Verdana" w:hAnsi="Verdana" w:cstheme="minorHAnsi"/>
          <w:b/>
          <w:sz w:val="20"/>
          <w:szCs w:val="20"/>
        </w:rPr>
      </w:pPr>
    </w:p>
    <w:p w14:paraId="40B67222"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b/>
          <w:sz w:val="20"/>
          <w:szCs w:val="20"/>
        </w:rPr>
        <w:t>i.</w:t>
      </w:r>
      <w:r w:rsidRPr="00BB481F">
        <w:rPr>
          <w:rFonts w:ascii="Verdana" w:hAnsi="Verdana" w:cstheme="minorHAnsi"/>
          <w:sz w:val="20"/>
          <w:szCs w:val="20"/>
        </w:rPr>
        <w:t xml:space="preserve"> Ειδικοί όροι άρθρου 22 του Καν. Ε.Ε. 651/2014</w:t>
      </w:r>
    </w:p>
    <w:p w14:paraId="324565C8" w14:textId="77777777" w:rsidR="00BB481F" w:rsidRPr="00BB481F" w:rsidRDefault="00BB481F" w:rsidP="00BB481F">
      <w:pPr>
        <w:jc w:val="both"/>
        <w:rPr>
          <w:rFonts w:ascii="Verdana" w:hAnsi="Verdana" w:cstheme="minorHAnsi"/>
          <w:sz w:val="20"/>
          <w:szCs w:val="20"/>
        </w:rPr>
      </w:pPr>
      <w:r w:rsidRPr="00BB481F">
        <w:rPr>
          <w:rFonts w:ascii="Verdana" w:hAnsi="Verdana" w:cstheme="minorHAnsi"/>
          <w:sz w:val="20"/>
          <w:szCs w:val="20"/>
        </w:rPr>
        <w:t>Συμβιβάζονται και απαλλάσσονται από την υποχρέωση κοινοποίησης, εάν πληρούνται οι γενικοί όροι συμβατότητας και οι όροι του παρόντος άρθρου:</w:t>
      </w:r>
    </w:p>
    <w:p w14:paraId="2B5E84EC" w14:textId="77777777" w:rsidR="00BB481F" w:rsidRPr="00BB481F" w:rsidRDefault="00BB481F" w:rsidP="00BB481F">
      <w:pPr>
        <w:jc w:val="both"/>
        <w:rPr>
          <w:rFonts w:ascii="Verdana" w:hAnsi="Verdana" w:cstheme="minorHAnsi"/>
          <w:sz w:val="20"/>
          <w:szCs w:val="20"/>
        </w:rPr>
      </w:pPr>
    </w:p>
    <w:p w14:paraId="3DE4789E" w14:textId="6FE8F5DC" w:rsidR="005D064C" w:rsidRPr="00BB481F" w:rsidRDefault="00BB481F" w:rsidP="00BB481F">
      <w:pPr>
        <w:jc w:val="both"/>
        <w:rPr>
          <w:rFonts w:ascii="Verdana" w:hAnsi="Verdana" w:cstheme="minorHAnsi"/>
          <w:sz w:val="20"/>
          <w:szCs w:val="20"/>
        </w:rPr>
      </w:pPr>
      <w:r w:rsidRPr="00BB481F">
        <w:rPr>
          <w:rFonts w:ascii="Verdana" w:hAnsi="Verdana" w:cstheme="minorHAnsi"/>
          <w:sz w:val="20"/>
          <w:szCs w:val="20"/>
        </w:rPr>
        <w:t>1.</w:t>
      </w:r>
      <w:r w:rsidRPr="00BB481F">
        <w:rPr>
          <w:rFonts w:ascii="Verdana" w:hAnsi="Verdana" w:cstheme="minorHAnsi"/>
          <w:sz w:val="20"/>
          <w:szCs w:val="20"/>
        </w:rPr>
        <w:tab/>
        <w:t>Επιλέξιμες επιχειρήσεις:</w:t>
      </w:r>
    </w:p>
    <w:p w14:paraId="70196A82" w14:textId="632DD248" w:rsidR="00BB481F" w:rsidRPr="00BB481F" w:rsidRDefault="005D064C" w:rsidP="00BB481F">
      <w:pPr>
        <w:jc w:val="both"/>
        <w:rPr>
          <w:rFonts w:ascii="Verdana" w:hAnsi="Verdana" w:cstheme="minorHAnsi"/>
          <w:sz w:val="20"/>
          <w:szCs w:val="20"/>
        </w:rPr>
      </w:pPr>
      <w:r>
        <w:rPr>
          <w:rFonts w:ascii="Verdana" w:hAnsi="Verdana" w:cstheme="minorHAnsi"/>
          <w:sz w:val="20"/>
          <w:szCs w:val="20"/>
        </w:rPr>
        <w:t xml:space="preserve">   Ι</w:t>
      </w:r>
      <w:r w:rsidR="00BB481F" w:rsidRPr="00BB481F">
        <w:rPr>
          <w:rFonts w:ascii="Verdana" w:hAnsi="Verdana" w:cstheme="minorHAnsi"/>
          <w:sz w:val="20"/>
          <w:szCs w:val="20"/>
        </w:rPr>
        <w:t>.</w:t>
      </w:r>
      <w:r w:rsidR="00BB481F" w:rsidRPr="00BB481F">
        <w:rPr>
          <w:rFonts w:ascii="Verdana" w:hAnsi="Verdana" w:cstheme="minorHAnsi"/>
          <w:sz w:val="20"/>
          <w:szCs w:val="20"/>
        </w:rPr>
        <w:tab/>
        <w:t xml:space="preserve">μη εισηγμένες στο χρηματιστήριο </w:t>
      </w:r>
    </w:p>
    <w:p w14:paraId="1A17F8F0" w14:textId="728F1BAE" w:rsidR="00BB481F" w:rsidRPr="00BB481F" w:rsidRDefault="005D064C" w:rsidP="00BB481F">
      <w:pPr>
        <w:jc w:val="both"/>
        <w:rPr>
          <w:rFonts w:ascii="Verdana" w:hAnsi="Verdana" w:cstheme="minorHAnsi"/>
          <w:sz w:val="20"/>
          <w:szCs w:val="20"/>
        </w:rPr>
      </w:pPr>
      <w:r>
        <w:rPr>
          <w:rFonts w:ascii="Verdana" w:hAnsi="Verdana" w:cstheme="minorHAnsi"/>
          <w:sz w:val="20"/>
          <w:szCs w:val="20"/>
        </w:rPr>
        <w:t xml:space="preserve">   ΙΙ</w:t>
      </w:r>
      <w:r w:rsidR="00BB481F" w:rsidRPr="00BB481F">
        <w:rPr>
          <w:rFonts w:ascii="Verdana" w:hAnsi="Verdana" w:cstheme="minorHAnsi"/>
          <w:sz w:val="20"/>
          <w:szCs w:val="20"/>
        </w:rPr>
        <w:t>.</w:t>
      </w:r>
      <w:r w:rsidR="00BB481F" w:rsidRPr="00BB481F">
        <w:rPr>
          <w:rFonts w:ascii="Verdana" w:hAnsi="Verdana" w:cstheme="minorHAnsi"/>
          <w:sz w:val="20"/>
          <w:szCs w:val="20"/>
        </w:rPr>
        <w:tab/>
        <w:t>μικρές επιχειρήσεις</w:t>
      </w:r>
    </w:p>
    <w:p w14:paraId="24B5BE78" w14:textId="02DEF4AC" w:rsidR="00BB481F" w:rsidRPr="00BB481F" w:rsidRDefault="005D064C" w:rsidP="00BB481F">
      <w:pPr>
        <w:jc w:val="both"/>
        <w:rPr>
          <w:rFonts w:ascii="Verdana" w:hAnsi="Verdana" w:cstheme="minorHAnsi"/>
          <w:sz w:val="20"/>
          <w:szCs w:val="20"/>
        </w:rPr>
      </w:pPr>
      <w:r>
        <w:rPr>
          <w:rFonts w:ascii="Verdana" w:hAnsi="Verdana" w:cstheme="minorHAnsi"/>
          <w:sz w:val="20"/>
          <w:szCs w:val="20"/>
        </w:rPr>
        <w:t xml:space="preserve">   ΙΙΙ</w:t>
      </w:r>
      <w:r w:rsidR="00BB481F" w:rsidRPr="00BB481F">
        <w:rPr>
          <w:rFonts w:ascii="Verdana" w:hAnsi="Verdana" w:cstheme="minorHAnsi"/>
          <w:sz w:val="20"/>
          <w:szCs w:val="20"/>
        </w:rPr>
        <w:t>.</w:t>
      </w:r>
      <w:r w:rsidR="00BB481F" w:rsidRPr="00BB481F">
        <w:rPr>
          <w:rFonts w:ascii="Verdana" w:hAnsi="Verdana" w:cstheme="minorHAnsi"/>
          <w:sz w:val="20"/>
          <w:szCs w:val="20"/>
        </w:rPr>
        <w:tab/>
        <w:t xml:space="preserve">έως και πέντε έτη μετά την καταχώρισή τους· </w:t>
      </w:r>
    </w:p>
    <w:p w14:paraId="6B58CCAB" w14:textId="46B0B575" w:rsidR="00BB481F" w:rsidRPr="00BB481F" w:rsidRDefault="005D064C" w:rsidP="00BB481F">
      <w:pPr>
        <w:jc w:val="both"/>
        <w:rPr>
          <w:rFonts w:ascii="Verdana" w:hAnsi="Verdana" w:cstheme="minorHAnsi"/>
          <w:sz w:val="20"/>
          <w:szCs w:val="20"/>
        </w:rPr>
      </w:pPr>
      <w:r>
        <w:rPr>
          <w:rFonts w:ascii="Verdana" w:hAnsi="Verdana" w:cstheme="minorHAnsi"/>
          <w:sz w:val="20"/>
          <w:szCs w:val="20"/>
        </w:rPr>
        <w:t xml:space="preserve">   Ι</w:t>
      </w:r>
      <w:r>
        <w:rPr>
          <w:rFonts w:ascii="Verdana" w:hAnsi="Verdana" w:cstheme="minorHAnsi"/>
          <w:sz w:val="20"/>
          <w:szCs w:val="20"/>
          <w:lang w:val="en-US"/>
        </w:rPr>
        <w:t>V</w:t>
      </w:r>
      <w:r w:rsidR="00BB481F" w:rsidRPr="00BB481F">
        <w:rPr>
          <w:rFonts w:ascii="Verdana" w:hAnsi="Verdana" w:cstheme="minorHAnsi"/>
          <w:sz w:val="20"/>
          <w:szCs w:val="20"/>
        </w:rPr>
        <w:t>.</w:t>
      </w:r>
      <w:r w:rsidR="00BB481F" w:rsidRPr="00BB481F">
        <w:rPr>
          <w:rFonts w:ascii="Verdana" w:hAnsi="Verdana" w:cstheme="minorHAnsi"/>
          <w:sz w:val="20"/>
          <w:szCs w:val="20"/>
        </w:rPr>
        <w:tab/>
        <w:t xml:space="preserve">δεν έχουν προβεί ακόμη σε διανομή κερδών· </w:t>
      </w:r>
    </w:p>
    <w:p w14:paraId="0CA475C2" w14:textId="77777777" w:rsidR="009B240E" w:rsidRDefault="005D064C" w:rsidP="00BB481F">
      <w:pPr>
        <w:jc w:val="both"/>
        <w:rPr>
          <w:ins w:id="34" w:author="User1" w:date="2019-04-23T10:25:00Z"/>
          <w:rFonts w:ascii="Verdana" w:hAnsi="Verdana" w:cstheme="minorHAnsi"/>
          <w:sz w:val="20"/>
          <w:szCs w:val="20"/>
        </w:rPr>
      </w:pPr>
      <w:r w:rsidRPr="005D064C">
        <w:rPr>
          <w:rFonts w:ascii="Verdana" w:hAnsi="Verdana" w:cstheme="minorHAnsi"/>
          <w:sz w:val="20"/>
          <w:szCs w:val="20"/>
        </w:rPr>
        <w:t xml:space="preserve">   </w:t>
      </w:r>
      <w:r>
        <w:rPr>
          <w:rFonts w:ascii="Verdana" w:hAnsi="Verdana" w:cstheme="minorHAnsi"/>
          <w:sz w:val="20"/>
          <w:szCs w:val="20"/>
          <w:lang w:val="en-US"/>
        </w:rPr>
        <w:t>V</w:t>
      </w:r>
      <w:r w:rsidR="00BB481F" w:rsidRPr="00BB481F">
        <w:rPr>
          <w:rFonts w:ascii="Verdana" w:hAnsi="Verdana" w:cstheme="minorHAnsi"/>
          <w:sz w:val="20"/>
          <w:szCs w:val="20"/>
        </w:rPr>
        <w:t>.</w:t>
      </w:r>
      <w:r w:rsidR="00BB481F" w:rsidRPr="00BB481F">
        <w:rPr>
          <w:rFonts w:ascii="Verdana" w:hAnsi="Verdana" w:cstheme="minorHAnsi"/>
          <w:sz w:val="20"/>
          <w:szCs w:val="20"/>
        </w:rPr>
        <w:tab/>
        <w:t>δεν έχουν συσταθεί μέσω συγχώνευσης.</w:t>
      </w:r>
    </w:p>
    <w:p w14:paraId="48B0BC79" w14:textId="15E89432" w:rsidR="00BB481F" w:rsidRPr="00BB481F" w:rsidRDefault="009B240E" w:rsidP="00BB481F">
      <w:pPr>
        <w:jc w:val="both"/>
        <w:rPr>
          <w:rFonts w:ascii="Verdana" w:hAnsi="Verdana" w:cstheme="minorHAnsi"/>
          <w:sz w:val="20"/>
          <w:szCs w:val="20"/>
        </w:rPr>
      </w:pPr>
      <w:ins w:id="35" w:author="User1" w:date="2019-04-23T10:26:00Z">
        <w:r>
          <w:rPr>
            <w:rFonts w:ascii="Verdana" w:hAnsi="Verdana" w:cstheme="minorHAnsi"/>
            <w:sz w:val="20"/>
            <w:szCs w:val="20"/>
          </w:rPr>
          <w:t xml:space="preserve">   </w:t>
        </w:r>
        <w:r w:rsidRPr="009B240E">
          <w:rPr>
            <w:rFonts w:ascii="Verdana" w:hAnsi="Verdana" w:cstheme="minorHAnsi"/>
            <w:sz w:val="20"/>
            <w:szCs w:val="20"/>
            <w:lang w:val="en-US"/>
          </w:rPr>
          <w:t>VI</w:t>
        </w:r>
        <w:r w:rsidRPr="009B240E">
          <w:rPr>
            <w:rFonts w:ascii="Verdana" w:hAnsi="Verdana" w:cstheme="minorHAnsi"/>
            <w:sz w:val="20"/>
            <w:szCs w:val="20"/>
            <w:rPrChange w:id="36" w:author="Παλλαδινού, Σοφία" w:date="2019-04-16T16:44:00Z">
              <w:rPr>
                <w:rFonts w:ascii="Verdana" w:hAnsi="Verdana" w:cstheme="minorHAnsi"/>
                <w:sz w:val="20"/>
                <w:szCs w:val="20"/>
                <w:lang w:val="en-US"/>
              </w:rPr>
            </w:rPrChange>
          </w:rPr>
          <w:t xml:space="preserve">. </w:t>
        </w:r>
        <w:r w:rsidRPr="009B240E">
          <w:rPr>
            <w:rFonts w:ascii="Verdana" w:hAnsi="Verdana" w:cstheme="minorHAnsi"/>
            <w:sz w:val="20"/>
            <w:szCs w:val="20"/>
          </w:rPr>
          <w:t>δεν έχουν αναλάβει τη δραστηριότητα άλλης επιχείρησης</w:t>
        </w:r>
      </w:ins>
      <w:r w:rsidR="00BB481F" w:rsidRPr="00BB481F">
        <w:rPr>
          <w:rFonts w:ascii="Verdana" w:hAnsi="Verdana" w:cstheme="minorHAnsi"/>
          <w:sz w:val="20"/>
          <w:szCs w:val="20"/>
        </w:rPr>
        <w:t xml:space="preserve"> </w:t>
      </w:r>
    </w:p>
    <w:p w14:paraId="0FEE6BDD" w14:textId="20D17267" w:rsidR="00BB481F" w:rsidRDefault="00BB481F" w:rsidP="00BB481F">
      <w:pPr>
        <w:jc w:val="both"/>
        <w:rPr>
          <w:rFonts w:ascii="Verdana" w:hAnsi="Verdana" w:cstheme="minorHAnsi"/>
          <w:sz w:val="20"/>
          <w:szCs w:val="20"/>
        </w:rPr>
      </w:pPr>
      <w:r w:rsidRPr="00BB481F">
        <w:rPr>
          <w:rFonts w:ascii="Verdana" w:hAnsi="Verdana" w:cstheme="minorHAnsi"/>
          <w:sz w:val="20"/>
          <w:szCs w:val="20"/>
        </w:rPr>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r>
        <w:rPr>
          <w:rFonts w:ascii="Verdana" w:hAnsi="Verdana" w:cstheme="minorHAnsi"/>
          <w:sz w:val="20"/>
          <w:szCs w:val="20"/>
        </w:rPr>
        <w:t>.</w:t>
      </w:r>
    </w:p>
    <w:p w14:paraId="1E1E9F07" w14:textId="77777777" w:rsidR="00BB481F" w:rsidRDefault="00BB481F" w:rsidP="00BB481F">
      <w:pPr>
        <w:jc w:val="both"/>
        <w:rPr>
          <w:rFonts w:ascii="Verdana" w:hAnsi="Verdana" w:cstheme="minorHAnsi"/>
          <w:sz w:val="20"/>
          <w:szCs w:val="20"/>
        </w:rPr>
      </w:pPr>
    </w:p>
    <w:p w14:paraId="498DCF31" w14:textId="77777777" w:rsidR="00B50A70" w:rsidRDefault="00B50A70" w:rsidP="003A46FA">
      <w:pPr>
        <w:spacing w:line="276" w:lineRule="auto"/>
        <w:jc w:val="center"/>
        <w:rPr>
          <w:rFonts w:ascii="Verdana" w:hAnsi="Verdana" w:cstheme="minorHAnsi"/>
          <w:b/>
          <w:sz w:val="20"/>
          <w:szCs w:val="20"/>
        </w:rPr>
      </w:pPr>
    </w:p>
    <w:p w14:paraId="38B4D85F" w14:textId="5E731ED3" w:rsidR="00BC6522" w:rsidRPr="00C77721" w:rsidRDefault="00BC6522" w:rsidP="003A46FA">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Άρθρο </w:t>
      </w:r>
      <w:r w:rsidR="00047652" w:rsidRPr="00C77721">
        <w:rPr>
          <w:rFonts w:ascii="Verdana" w:hAnsi="Verdana" w:cstheme="minorHAnsi"/>
          <w:b/>
          <w:sz w:val="20"/>
          <w:szCs w:val="20"/>
        </w:rPr>
        <w:t>5</w:t>
      </w:r>
    </w:p>
    <w:p w14:paraId="29747256" w14:textId="2C57B38B" w:rsidR="00CE1085" w:rsidRPr="00C77721" w:rsidRDefault="00CD4872" w:rsidP="00C016B8">
      <w:pPr>
        <w:spacing w:line="276" w:lineRule="auto"/>
        <w:jc w:val="center"/>
        <w:rPr>
          <w:rFonts w:ascii="Verdana" w:hAnsi="Verdana" w:cstheme="minorHAnsi"/>
          <w:b/>
          <w:sz w:val="20"/>
          <w:szCs w:val="20"/>
        </w:rPr>
      </w:pPr>
      <w:r w:rsidRPr="00C77721">
        <w:rPr>
          <w:rFonts w:ascii="Verdana" w:hAnsi="Verdana" w:cstheme="minorHAnsi"/>
          <w:b/>
          <w:sz w:val="20"/>
          <w:szCs w:val="20"/>
        </w:rPr>
        <w:t>Δ</w:t>
      </w:r>
      <w:r w:rsidR="00BC6522" w:rsidRPr="00C77721">
        <w:rPr>
          <w:rFonts w:ascii="Verdana" w:hAnsi="Verdana" w:cstheme="minorHAnsi"/>
          <w:b/>
          <w:sz w:val="20"/>
          <w:szCs w:val="20"/>
        </w:rPr>
        <w:t xml:space="preserve">απάνες </w:t>
      </w:r>
    </w:p>
    <w:p w14:paraId="73531758" w14:textId="2DC0039E" w:rsidR="00BC6522" w:rsidRPr="00C77721" w:rsidRDefault="00047652" w:rsidP="00BC6522">
      <w:pPr>
        <w:spacing w:line="360" w:lineRule="auto"/>
        <w:jc w:val="both"/>
        <w:rPr>
          <w:rFonts w:ascii="Verdana" w:eastAsia="Calibri" w:hAnsi="Verdana" w:cstheme="minorHAnsi"/>
          <w:sz w:val="20"/>
          <w:szCs w:val="20"/>
        </w:rPr>
      </w:pPr>
      <w:r w:rsidRPr="005D341C">
        <w:rPr>
          <w:rFonts w:ascii="Verdana" w:eastAsia="Calibri" w:hAnsi="Verdana" w:cstheme="minorHAnsi"/>
          <w:b/>
          <w:sz w:val="20"/>
          <w:szCs w:val="20"/>
        </w:rPr>
        <w:t>5</w:t>
      </w:r>
      <w:r w:rsidR="00BC6522" w:rsidRPr="005D341C">
        <w:rPr>
          <w:rFonts w:ascii="Verdana" w:eastAsia="Calibri" w:hAnsi="Verdana" w:cstheme="minorHAnsi"/>
          <w:b/>
          <w:sz w:val="20"/>
          <w:szCs w:val="20"/>
        </w:rPr>
        <w:t>.1</w:t>
      </w:r>
      <w:r w:rsidR="00BC6522" w:rsidRPr="00C77721">
        <w:rPr>
          <w:rFonts w:ascii="Verdana" w:eastAsia="Calibri" w:hAnsi="Verdana" w:cstheme="minorHAnsi"/>
          <w:sz w:val="20"/>
          <w:szCs w:val="20"/>
        </w:rPr>
        <w:t xml:space="preserve"> </w:t>
      </w:r>
      <w:r w:rsidR="00BC6522" w:rsidRPr="00C77721">
        <w:rPr>
          <w:rFonts w:ascii="Verdana" w:eastAsia="Calibri" w:hAnsi="Verdana" w:cstheme="minorHAnsi"/>
          <w:b/>
          <w:sz w:val="20"/>
          <w:szCs w:val="20"/>
        </w:rPr>
        <w:t>Επιλεξιμότητα δαπανών</w:t>
      </w:r>
      <w:r w:rsidR="00BC6522" w:rsidRPr="00C77721">
        <w:rPr>
          <w:rFonts w:ascii="Verdana" w:eastAsia="Calibri" w:hAnsi="Verdana" w:cstheme="minorHAnsi"/>
          <w:sz w:val="20"/>
          <w:szCs w:val="20"/>
        </w:rPr>
        <w:t xml:space="preserve"> </w:t>
      </w:r>
    </w:p>
    <w:p w14:paraId="384BB34B" w14:textId="0C463BB0" w:rsidR="0082420F" w:rsidRDefault="000339E5" w:rsidP="00E11C18">
      <w:pPr>
        <w:jc w:val="both"/>
        <w:rPr>
          <w:rFonts w:ascii="Verdana" w:hAnsi="Verdana" w:cstheme="minorHAnsi"/>
          <w:sz w:val="20"/>
          <w:szCs w:val="20"/>
        </w:rPr>
      </w:pPr>
      <w:r w:rsidRPr="00C77721">
        <w:rPr>
          <w:rFonts w:ascii="Verdana" w:hAnsi="Verdana" w:cstheme="minorHAnsi"/>
          <w:sz w:val="20"/>
          <w:szCs w:val="20"/>
        </w:rPr>
        <w:t>Ως έναρξη της  περιόδου  επιλεξιμότητας των δαπανών θεωρείται η οριστική υποβολή</w:t>
      </w:r>
      <w:r w:rsidR="00E137E6" w:rsidRPr="00C77721">
        <w:rPr>
          <w:rFonts w:ascii="Verdana" w:hAnsi="Verdana" w:cstheme="minorHAnsi"/>
          <w:sz w:val="20"/>
          <w:szCs w:val="20"/>
        </w:rPr>
        <w:t xml:space="preserve"> της αιτήσεως από το</w:t>
      </w:r>
      <w:r w:rsidRPr="00C77721">
        <w:rPr>
          <w:rFonts w:ascii="Verdana" w:hAnsi="Verdana" w:cstheme="minorHAnsi"/>
          <w:sz w:val="20"/>
          <w:szCs w:val="20"/>
        </w:rPr>
        <w:t xml:space="preserve"> δικαιούχο στο Πληροφορικό Σύστημα Κρατικών Ενισχύσεων (ΠΣΚΕ</w:t>
      </w:r>
      <w:r w:rsidRPr="002505A8">
        <w:rPr>
          <w:rFonts w:ascii="Verdana" w:hAnsi="Verdana" w:cstheme="minorHAnsi"/>
          <w:color w:val="8064A2" w:themeColor="accent4"/>
          <w:sz w:val="20"/>
          <w:szCs w:val="20"/>
        </w:rPr>
        <w:t>)</w:t>
      </w:r>
      <w:r w:rsidR="00D05B98" w:rsidRPr="00D05B98">
        <w:rPr>
          <w:rFonts w:ascii="Tahoma" w:hAnsi="Tahoma" w:cs="Tahoma"/>
          <w:sz w:val="20"/>
          <w:szCs w:val="22"/>
        </w:rPr>
        <w:t xml:space="preserve"> </w:t>
      </w:r>
      <w:r w:rsidR="00D05B98" w:rsidRPr="00D05B98">
        <w:rPr>
          <w:rFonts w:ascii="Verdana" w:hAnsi="Verdana" w:cstheme="minorHAnsi"/>
          <w:sz w:val="20"/>
          <w:szCs w:val="20"/>
        </w:rPr>
        <w:t>με εξαίρεση τις πράξεις που εμπίπτουν στον Καν. (ΕΕ) 1407/2013 η επιλεξιμότητα των οποίων ξεκινάει από την ημερομηνία</w:t>
      </w:r>
      <w:r w:rsidR="004A0CB1">
        <w:rPr>
          <w:rFonts w:ascii="Verdana" w:hAnsi="Verdana" w:cstheme="minorHAnsi"/>
          <w:sz w:val="20"/>
          <w:szCs w:val="20"/>
        </w:rPr>
        <w:t xml:space="preserve"> 21</w:t>
      </w:r>
      <w:r w:rsidR="004A0CB1" w:rsidRPr="004A0CB1">
        <w:rPr>
          <w:rFonts w:ascii="Verdana" w:hAnsi="Verdana" w:cstheme="minorHAnsi"/>
          <w:sz w:val="20"/>
          <w:szCs w:val="20"/>
        </w:rPr>
        <w:t>/</w:t>
      </w:r>
      <w:r w:rsidR="004A0CB1">
        <w:rPr>
          <w:rFonts w:ascii="Verdana" w:hAnsi="Verdana" w:cstheme="minorHAnsi"/>
          <w:sz w:val="20"/>
          <w:szCs w:val="20"/>
        </w:rPr>
        <w:t>12</w:t>
      </w:r>
      <w:r w:rsidR="004A0CB1" w:rsidRPr="004A0CB1">
        <w:rPr>
          <w:rFonts w:ascii="Verdana" w:hAnsi="Verdana" w:cstheme="minorHAnsi"/>
          <w:sz w:val="20"/>
          <w:szCs w:val="20"/>
        </w:rPr>
        <w:t>/</w:t>
      </w:r>
      <w:r w:rsidR="004A0CB1">
        <w:rPr>
          <w:rFonts w:ascii="Verdana" w:hAnsi="Verdana" w:cstheme="minorHAnsi"/>
          <w:sz w:val="20"/>
          <w:szCs w:val="20"/>
        </w:rPr>
        <w:t>2016</w:t>
      </w:r>
      <w:r w:rsidR="004A0CB1" w:rsidRPr="004A0CB1">
        <w:rPr>
          <w:rFonts w:ascii="Verdana" w:hAnsi="Verdana" w:cstheme="minorHAnsi"/>
          <w:sz w:val="20"/>
          <w:szCs w:val="20"/>
        </w:rPr>
        <w:t>,</w:t>
      </w:r>
      <w:r w:rsidR="00D05B98" w:rsidRPr="00D05B98">
        <w:rPr>
          <w:rFonts w:ascii="Verdana" w:hAnsi="Verdana" w:cstheme="minorHAnsi"/>
          <w:sz w:val="20"/>
          <w:szCs w:val="20"/>
        </w:rPr>
        <w:t xml:space="preserve"> </w:t>
      </w:r>
      <w:r w:rsidR="004A0CB1">
        <w:rPr>
          <w:rFonts w:ascii="Verdana" w:hAnsi="Verdana" w:cstheme="minorHAnsi"/>
          <w:sz w:val="20"/>
          <w:szCs w:val="20"/>
        </w:rPr>
        <w:t>ημερομηνία έγκρισης του</w:t>
      </w:r>
      <w:r w:rsidR="00D05B98" w:rsidRPr="00D05B98">
        <w:rPr>
          <w:rFonts w:ascii="Verdana" w:hAnsi="Verdana" w:cstheme="minorHAnsi"/>
          <w:sz w:val="20"/>
          <w:szCs w:val="20"/>
        </w:rPr>
        <w:t xml:space="preserve"> Τοπικού Προγράμματος.</w:t>
      </w:r>
      <w:r w:rsidR="004A0CB1" w:rsidRPr="004A0CB1">
        <w:rPr>
          <w:rFonts w:asciiTheme="minorHAnsi" w:hAnsiTheme="minorHAnsi" w:cstheme="minorHAnsi"/>
          <w:sz w:val="22"/>
          <w:szCs w:val="22"/>
        </w:rPr>
        <w:t xml:space="preserve"> </w:t>
      </w:r>
      <w:r w:rsidRPr="00C77721">
        <w:rPr>
          <w:rFonts w:ascii="Verdana" w:hAnsi="Verdana" w:cstheme="minorHAnsi"/>
          <w:sz w:val="20"/>
          <w:szCs w:val="20"/>
        </w:rPr>
        <w:t>Δαπάνες που πραγματοποιούνται και εξοφλούνται πριν την τελική ένταξη της πράξης, γίνονται με αποκλειστική ευθύνη του δικαιούχου.</w:t>
      </w:r>
    </w:p>
    <w:p w14:paraId="6A4745CD" w14:textId="77777777" w:rsidR="00E11C18" w:rsidRPr="00C77721" w:rsidRDefault="00E11C18" w:rsidP="00E11C18">
      <w:pPr>
        <w:jc w:val="both"/>
        <w:rPr>
          <w:rFonts w:ascii="Verdana" w:hAnsi="Verdana" w:cstheme="minorHAnsi"/>
          <w:sz w:val="20"/>
          <w:szCs w:val="20"/>
        </w:rPr>
      </w:pPr>
    </w:p>
    <w:p w14:paraId="71B4B27A" w14:textId="300C1D18" w:rsidR="00925F08" w:rsidRPr="00E31126" w:rsidRDefault="00D05B98" w:rsidP="00E11C18">
      <w:pPr>
        <w:jc w:val="both"/>
        <w:rPr>
          <w:rFonts w:ascii="Verdana" w:hAnsi="Verdana" w:cstheme="minorHAnsi"/>
          <w:sz w:val="20"/>
          <w:szCs w:val="20"/>
        </w:rPr>
      </w:pPr>
      <w:r w:rsidRPr="00D05B98">
        <w:rPr>
          <w:rFonts w:ascii="Verdana" w:hAnsi="Verdana" w:cstheme="minorHAnsi"/>
          <w:sz w:val="20"/>
          <w:szCs w:val="20"/>
        </w:rPr>
        <w:t xml:space="preserve">Όσον αφορά </w:t>
      </w:r>
      <w:r>
        <w:rPr>
          <w:rFonts w:ascii="Verdana" w:hAnsi="Verdana" w:cstheme="minorHAnsi"/>
          <w:sz w:val="20"/>
          <w:szCs w:val="20"/>
        </w:rPr>
        <w:t>στις</w:t>
      </w:r>
      <w:r w:rsidR="008F753A" w:rsidRPr="008F753A">
        <w:rPr>
          <w:rFonts w:ascii="Verdana" w:hAnsi="Verdana" w:cstheme="minorHAnsi"/>
          <w:sz w:val="20"/>
          <w:szCs w:val="20"/>
        </w:rPr>
        <w:t xml:space="preserve"> Γενικές Δαπάνες</w:t>
      </w:r>
      <w:r w:rsidR="004A0CB1">
        <w:rPr>
          <w:rFonts w:ascii="Verdana" w:hAnsi="Verdana" w:cstheme="minorHAnsi"/>
          <w:sz w:val="20"/>
          <w:szCs w:val="20"/>
        </w:rPr>
        <w:t>,</w:t>
      </w:r>
      <w:r w:rsidR="008F753A" w:rsidRPr="008F753A">
        <w:rPr>
          <w:rFonts w:ascii="Verdana" w:hAnsi="Verdana" w:cstheme="minorHAnsi"/>
          <w:sz w:val="20"/>
          <w:szCs w:val="20"/>
        </w:rPr>
        <w:t xml:space="preserve"> </w:t>
      </w:r>
      <w:r w:rsidR="004A0CB1" w:rsidRPr="004A0CB1">
        <w:rPr>
          <w:rFonts w:ascii="Verdana" w:hAnsi="Verdana" w:cstheme="minorHAnsi"/>
          <w:sz w:val="20"/>
          <w:szCs w:val="20"/>
        </w:rPr>
        <w:t>είναι επιλέξιμες</w:t>
      </w:r>
      <w:r w:rsidR="008F753A" w:rsidRPr="008F753A">
        <w:rPr>
          <w:rFonts w:ascii="Verdana" w:hAnsi="Verdana" w:cstheme="minorHAnsi"/>
          <w:sz w:val="20"/>
          <w:szCs w:val="20"/>
        </w:rPr>
        <w:t>:</w:t>
      </w:r>
      <w:r w:rsidR="008F753A">
        <w:rPr>
          <w:rFonts w:ascii="Verdana" w:hAnsi="Verdana" w:cstheme="minorHAnsi"/>
          <w:sz w:val="20"/>
          <w:szCs w:val="20"/>
        </w:rPr>
        <w:t xml:space="preserve"> </w:t>
      </w:r>
      <w:r w:rsidR="000339E5" w:rsidRPr="00E31126">
        <w:rPr>
          <w:rFonts w:ascii="Verdana" w:hAnsi="Verdana" w:cstheme="minorHAnsi"/>
          <w:sz w:val="20"/>
          <w:szCs w:val="20"/>
        </w:rPr>
        <w:t xml:space="preserve"> </w:t>
      </w:r>
    </w:p>
    <w:p w14:paraId="61E0E052" w14:textId="2E6974D5" w:rsidR="000339E5" w:rsidRPr="00E31126" w:rsidRDefault="000339E5" w:rsidP="00E11C18">
      <w:pPr>
        <w:pStyle w:val="ListParagraph"/>
        <w:numPr>
          <w:ilvl w:val="0"/>
          <w:numId w:val="41"/>
        </w:numPr>
        <w:spacing w:after="0" w:line="240" w:lineRule="auto"/>
        <w:jc w:val="both"/>
        <w:rPr>
          <w:rFonts w:ascii="Verdana" w:hAnsi="Verdana" w:cstheme="minorHAnsi"/>
          <w:sz w:val="20"/>
          <w:szCs w:val="20"/>
        </w:rPr>
      </w:pPr>
      <w:r w:rsidRPr="00E31126">
        <w:rPr>
          <w:rFonts w:ascii="Verdana" w:hAnsi="Verdana" w:cstheme="minorHAnsi"/>
          <w:sz w:val="20"/>
          <w:szCs w:val="20"/>
        </w:rPr>
        <w:t xml:space="preserve">από την </w:t>
      </w:r>
      <w:r w:rsidR="000B7080" w:rsidRPr="00E31126">
        <w:rPr>
          <w:rFonts w:ascii="Verdana" w:hAnsi="Verdana" w:cstheme="minorHAnsi"/>
          <w:sz w:val="20"/>
          <w:szCs w:val="20"/>
        </w:rPr>
        <w:t>ημερομηνία έγκ</w:t>
      </w:r>
      <w:r w:rsidR="00B50A70" w:rsidRPr="00E31126">
        <w:rPr>
          <w:rFonts w:ascii="Verdana" w:hAnsi="Verdana" w:cstheme="minorHAnsi"/>
          <w:sz w:val="20"/>
          <w:szCs w:val="20"/>
        </w:rPr>
        <w:t>ρ</w:t>
      </w:r>
      <w:r w:rsidR="005D341C">
        <w:rPr>
          <w:rFonts w:ascii="Verdana" w:hAnsi="Verdana" w:cstheme="minorHAnsi"/>
          <w:sz w:val="20"/>
          <w:szCs w:val="20"/>
        </w:rPr>
        <w:t xml:space="preserve">ισης του τοπικού προγράμματος </w:t>
      </w:r>
      <w:r w:rsidR="004A0CB1">
        <w:rPr>
          <w:rFonts w:ascii="Verdana" w:hAnsi="Verdana" w:cstheme="minorHAnsi"/>
          <w:sz w:val="20"/>
          <w:szCs w:val="20"/>
        </w:rPr>
        <w:t>(</w:t>
      </w:r>
      <w:r w:rsidR="005D341C">
        <w:rPr>
          <w:rFonts w:ascii="Verdana" w:hAnsi="Verdana" w:cstheme="minorHAnsi"/>
          <w:sz w:val="20"/>
          <w:szCs w:val="20"/>
        </w:rPr>
        <w:t>21</w:t>
      </w:r>
      <w:r w:rsidR="000B7080" w:rsidRPr="00E31126">
        <w:rPr>
          <w:rFonts w:ascii="Verdana" w:hAnsi="Verdana" w:cstheme="minorHAnsi"/>
          <w:sz w:val="20"/>
          <w:szCs w:val="20"/>
        </w:rPr>
        <w:t>/</w:t>
      </w:r>
      <w:r w:rsidR="00B50A70" w:rsidRPr="00E31126">
        <w:rPr>
          <w:rFonts w:ascii="Verdana" w:hAnsi="Verdana" w:cstheme="minorHAnsi"/>
          <w:sz w:val="20"/>
          <w:szCs w:val="20"/>
        </w:rPr>
        <w:t>12</w:t>
      </w:r>
      <w:r w:rsidR="000B7080" w:rsidRPr="00E31126">
        <w:rPr>
          <w:rFonts w:ascii="Verdana" w:hAnsi="Verdana" w:cstheme="minorHAnsi"/>
          <w:sz w:val="20"/>
          <w:szCs w:val="20"/>
        </w:rPr>
        <w:t>/</w:t>
      </w:r>
      <w:r w:rsidR="00B50A70" w:rsidRPr="00E31126">
        <w:rPr>
          <w:rFonts w:ascii="Verdana" w:hAnsi="Verdana" w:cstheme="minorHAnsi"/>
          <w:sz w:val="20"/>
          <w:szCs w:val="20"/>
        </w:rPr>
        <w:t>2016</w:t>
      </w:r>
      <w:r w:rsidR="004A0CB1">
        <w:rPr>
          <w:rFonts w:ascii="Verdana" w:hAnsi="Verdana" w:cstheme="minorHAnsi"/>
          <w:sz w:val="20"/>
          <w:szCs w:val="20"/>
        </w:rPr>
        <w:t>)</w:t>
      </w:r>
      <w:r w:rsidRPr="00E31126">
        <w:rPr>
          <w:rFonts w:ascii="Verdana" w:hAnsi="Verdana" w:cstheme="minorHAnsi"/>
          <w:sz w:val="20"/>
          <w:szCs w:val="20"/>
        </w:rPr>
        <w:t xml:space="preserve">, </w:t>
      </w:r>
      <w:r w:rsidR="0082420F" w:rsidRPr="00E31126">
        <w:rPr>
          <w:rFonts w:ascii="Verdana" w:hAnsi="Verdana" w:cstheme="minorHAnsi"/>
          <w:sz w:val="20"/>
          <w:szCs w:val="20"/>
        </w:rPr>
        <w:t xml:space="preserve">για χρήση των Καν 1305/2013 και </w:t>
      </w:r>
      <w:r w:rsidR="00FE334B" w:rsidRPr="00E31126">
        <w:rPr>
          <w:rFonts w:ascii="Verdana" w:hAnsi="Verdana" w:cstheme="minorHAnsi"/>
          <w:sz w:val="20"/>
          <w:szCs w:val="20"/>
        </w:rPr>
        <w:t>1407/2013.</w:t>
      </w:r>
    </w:p>
    <w:p w14:paraId="7E7FE94A" w14:textId="5D796CBE" w:rsidR="00287258" w:rsidRDefault="00925F08" w:rsidP="008F753A">
      <w:pPr>
        <w:pStyle w:val="ListParagraph"/>
        <w:numPr>
          <w:ilvl w:val="0"/>
          <w:numId w:val="41"/>
        </w:numPr>
        <w:spacing w:after="0" w:line="240" w:lineRule="auto"/>
        <w:jc w:val="both"/>
        <w:rPr>
          <w:rFonts w:ascii="Verdana" w:hAnsi="Verdana" w:cstheme="minorHAnsi"/>
          <w:sz w:val="20"/>
          <w:szCs w:val="20"/>
        </w:rPr>
      </w:pPr>
      <w:r w:rsidRPr="00E31126">
        <w:rPr>
          <w:rFonts w:ascii="Verdana" w:hAnsi="Verdana" w:cstheme="minorHAnsi"/>
          <w:sz w:val="20"/>
          <w:szCs w:val="20"/>
        </w:rPr>
        <w:t xml:space="preserve">Από την ημερομηνία </w:t>
      </w:r>
      <w:r w:rsidR="004A0CB1" w:rsidRPr="004A0CB1">
        <w:rPr>
          <w:rFonts w:ascii="Verdana" w:hAnsi="Verdana" w:cstheme="minorHAnsi"/>
          <w:sz w:val="20"/>
          <w:szCs w:val="20"/>
        </w:rPr>
        <w:t xml:space="preserve">οριστικής </w:t>
      </w:r>
      <w:r w:rsidRPr="00E31126">
        <w:rPr>
          <w:rFonts w:ascii="Verdana" w:hAnsi="Verdana" w:cstheme="minorHAnsi"/>
          <w:sz w:val="20"/>
          <w:szCs w:val="20"/>
        </w:rPr>
        <w:t>υποβολής τη</w:t>
      </w:r>
      <w:r w:rsidR="005B5598">
        <w:rPr>
          <w:rFonts w:ascii="Verdana" w:hAnsi="Verdana" w:cstheme="minorHAnsi"/>
          <w:sz w:val="20"/>
          <w:szCs w:val="20"/>
        </w:rPr>
        <w:t>ς αίτησης στήριξης για χρήση του Καν. 651/2014</w:t>
      </w:r>
      <w:r w:rsidRPr="00E31126">
        <w:rPr>
          <w:rFonts w:ascii="Verdana" w:hAnsi="Verdana" w:cstheme="minorHAnsi"/>
          <w:sz w:val="20"/>
          <w:szCs w:val="20"/>
        </w:rPr>
        <w:t xml:space="preserve">. </w:t>
      </w:r>
    </w:p>
    <w:p w14:paraId="262D354D" w14:textId="10C5DB45" w:rsidR="008F753A" w:rsidRPr="00E31126" w:rsidRDefault="004A0CB1" w:rsidP="008F753A">
      <w:pPr>
        <w:pStyle w:val="ListParagraph"/>
        <w:spacing w:after="0" w:line="240" w:lineRule="auto"/>
        <w:jc w:val="both"/>
        <w:rPr>
          <w:rFonts w:ascii="Verdana" w:hAnsi="Verdana" w:cstheme="minorHAnsi"/>
          <w:sz w:val="20"/>
          <w:szCs w:val="20"/>
        </w:rPr>
      </w:pPr>
      <w:r>
        <w:rPr>
          <w:rFonts w:ascii="Verdana" w:hAnsi="Verdana" w:cstheme="minorHAnsi"/>
          <w:sz w:val="20"/>
          <w:szCs w:val="20"/>
        </w:rPr>
        <w:t xml:space="preserve"> </w:t>
      </w:r>
    </w:p>
    <w:p w14:paraId="1279BC55" w14:textId="17BCC36F" w:rsidR="00EB4C65" w:rsidRDefault="000339E5" w:rsidP="00E11C18">
      <w:pPr>
        <w:jc w:val="both"/>
        <w:rPr>
          <w:rFonts w:ascii="Verdana" w:hAnsi="Verdana" w:cstheme="minorHAnsi"/>
          <w:sz w:val="20"/>
          <w:szCs w:val="20"/>
        </w:rPr>
      </w:pPr>
      <w:r w:rsidRPr="00287258">
        <w:rPr>
          <w:rFonts w:ascii="Verdana" w:hAnsi="Verdana" w:cstheme="minorHAnsi"/>
          <w:sz w:val="20"/>
          <w:szCs w:val="20"/>
        </w:rPr>
        <w:t>Οι Γενικές δαπ</w:t>
      </w:r>
      <w:r w:rsidR="00723863">
        <w:rPr>
          <w:rFonts w:ascii="Verdana" w:hAnsi="Verdana" w:cstheme="minorHAnsi"/>
          <w:sz w:val="20"/>
          <w:szCs w:val="20"/>
        </w:rPr>
        <w:t xml:space="preserve">άνες για να είναι επιλέξιμες </w:t>
      </w:r>
      <w:r w:rsidRPr="00287258">
        <w:rPr>
          <w:rFonts w:ascii="Verdana" w:hAnsi="Verdana" w:cstheme="minorHAnsi"/>
          <w:sz w:val="20"/>
          <w:szCs w:val="20"/>
        </w:rPr>
        <w:t>πρέπει να αφορούν αποκλειστικά το προτεινόμενο έργο.</w:t>
      </w:r>
    </w:p>
    <w:p w14:paraId="40F362DC" w14:textId="77777777" w:rsidR="000449D9" w:rsidRDefault="000449D9" w:rsidP="00E11C18">
      <w:pPr>
        <w:jc w:val="both"/>
        <w:rPr>
          <w:rFonts w:ascii="Verdana" w:hAnsi="Verdana" w:cstheme="minorHAnsi"/>
          <w:sz w:val="20"/>
          <w:szCs w:val="20"/>
        </w:rPr>
      </w:pPr>
    </w:p>
    <w:p w14:paraId="20497361" w14:textId="35C42605" w:rsidR="000449D9" w:rsidRDefault="000449D9" w:rsidP="00E11C18">
      <w:pPr>
        <w:jc w:val="both"/>
        <w:rPr>
          <w:rFonts w:ascii="Verdana" w:hAnsi="Verdana" w:cstheme="minorHAnsi"/>
          <w:iCs/>
          <w:sz w:val="20"/>
          <w:szCs w:val="20"/>
        </w:rPr>
      </w:pPr>
      <w:r w:rsidRPr="000449D9">
        <w:rPr>
          <w:rFonts w:ascii="Verdana" w:hAnsi="Verdana" w:cstheme="minorHAnsi"/>
          <w:iCs/>
          <w:sz w:val="20"/>
          <w:szCs w:val="20"/>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r>
        <w:rPr>
          <w:rFonts w:ascii="Verdana" w:hAnsi="Verdana" w:cstheme="minorHAnsi"/>
          <w:iCs/>
          <w:sz w:val="20"/>
          <w:szCs w:val="20"/>
        </w:rPr>
        <w:t>.</w:t>
      </w:r>
    </w:p>
    <w:p w14:paraId="5AFCF808" w14:textId="77777777" w:rsidR="000449D9" w:rsidRPr="000449D9" w:rsidRDefault="000449D9" w:rsidP="00E11C18">
      <w:pPr>
        <w:jc w:val="both"/>
        <w:rPr>
          <w:rFonts w:ascii="Verdana" w:hAnsi="Verdana" w:cstheme="minorHAnsi"/>
          <w:sz w:val="20"/>
          <w:szCs w:val="20"/>
        </w:rPr>
      </w:pPr>
    </w:p>
    <w:p w14:paraId="148A8B58" w14:textId="1A5764B3" w:rsidR="00F046C0" w:rsidRPr="00C77721" w:rsidRDefault="00F046C0" w:rsidP="00E11C18">
      <w:pPr>
        <w:jc w:val="both"/>
        <w:rPr>
          <w:rFonts w:ascii="Verdana" w:hAnsi="Verdana" w:cstheme="minorHAnsi"/>
          <w:sz w:val="20"/>
          <w:szCs w:val="20"/>
        </w:rPr>
      </w:pPr>
      <w:r w:rsidRPr="00C77721">
        <w:rPr>
          <w:rFonts w:ascii="Verdana" w:hAnsi="Verdana" w:cstheme="minorHAnsi"/>
          <w:sz w:val="20"/>
          <w:szCs w:val="20"/>
        </w:rPr>
        <w:t>Ειδικότερα, όσον αφορά στις πράξεις οι</w:t>
      </w:r>
      <w:r w:rsidR="005B5598">
        <w:rPr>
          <w:rFonts w:ascii="Verdana" w:hAnsi="Verdana" w:cstheme="minorHAnsi"/>
          <w:sz w:val="20"/>
          <w:szCs w:val="20"/>
        </w:rPr>
        <w:t xml:space="preserve"> οποίες υλοποιούνται δυνάμει του κανονισμού 651/2014 </w:t>
      </w:r>
      <w:r w:rsidRPr="00C77721">
        <w:rPr>
          <w:rFonts w:ascii="Verdana" w:hAnsi="Verdana" w:cstheme="minorHAnsi"/>
          <w:sz w:val="20"/>
          <w:szCs w:val="20"/>
        </w:rPr>
        <w:t xml:space="preserve">  πρέπει να πληρείται ο χαρακτήρας κινήτρου και για τον σκοπό αυτό δεν πρέπει να έχει γίνει έναρξη εργασιών του υπό ενίσχυση σχεδίου πριν από την </w:t>
      </w:r>
      <w:r w:rsidR="00723863">
        <w:rPr>
          <w:rFonts w:ascii="Verdana" w:hAnsi="Verdana" w:cstheme="minorHAnsi"/>
          <w:sz w:val="20"/>
          <w:szCs w:val="20"/>
        </w:rPr>
        <w:t xml:space="preserve">οριστική </w:t>
      </w:r>
      <w:r w:rsidRPr="00C77721">
        <w:rPr>
          <w:rFonts w:ascii="Verdana" w:hAnsi="Verdana" w:cstheme="minorHAnsi"/>
          <w:sz w:val="20"/>
          <w:szCs w:val="20"/>
        </w:rPr>
        <w:t>υποβολή της αίτησης ενίσχυσης από τους δικαιούχους.</w:t>
      </w:r>
      <w:r w:rsidR="00925F08" w:rsidRPr="00C77721">
        <w:rPr>
          <w:rFonts w:ascii="Verdana" w:hAnsi="Verdana" w:cstheme="minorHAnsi"/>
          <w:sz w:val="20"/>
          <w:szCs w:val="20"/>
        </w:rPr>
        <w:t xml:space="preserve"> </w:t>
      </w:r>
      <w:r w:rsidRPr="00C77721">
        <w:rPr>
          <w:rFonts w:ascii="Verdana" w:hAnsi="Verdana" w:cstheme="minorHAnsi"/>
          <w:sz w:val="20"/>
          <w:szCs w:val="20"/>
        </w:rPr>
        <w:t xml:space="preserve">Οι προπαρασκευαστικές εργασίες και η αγορά γης, που πραγματοποιούνται πριν την υποβολή της αίτησης στήριξης δεν αναιρούν τον χαρακτήρα κινήτρου. </w:t>
      </w:r>
      <w:r w:rsidR="00925F08" w:rsidRPr="00C77721">
        <w:rPr>
          <w:rFonts w:ascii="Verdana" w:hAnsi="Verdana" w:cstheme="minorHAnsi"/>
          <w:sz w:val="20"/>
          <w:szCs w:val="20"/>
        </w:rPr>
        <w:t xml:space="preserve">Στην περίπτωση αυτή </w:t>
      </w:r>
      <w:r w:rsidRPr="00C77721">
        <w:rPr>
          <w:rFonts w:ascii="Verdana" w:hAnsi="Verdana" w:cstheme="minorHAnsi"/>
          <w:sz w:val="20"/>
          <w:szCs w:val="20"/>
        </w:rPr>
        <w:t>αποτελούν μη επιλέξιμη δαπάνη.</w:t>
      </w:r>
    </w:p>
    <w:p w14:paraId="336DAD18" w14:textId="77777777" w:rsidR="00AA6E7A" w:rsidRPr="00C77721" w:rsidRDefault="00AA6E7A" w:rsidP="00AA6E7A">
      <w:pPr>
        <w:jc w:val="both"/>
        <w:rPr>
          <w:rFonts w:ascii="Verdana" w:eastAsia="Calibri" w:hAnsi="Verdana" w:cstheme="minorHAnsi"/>
          <w:b/>
          <w:i/>
          <w:sz w:val="20"/>
          <w:szCs w:val="20"/>
        </w:rPr>
      </w:pPr>
    </w:p>
    <w:p w14:paraId="119648DD" w14:textId="49355A5D" w:rsidR="00BC6522" w:rsidRPr="00C77721" w:rsidRDefault="00047652" w:rsidP="00BC6522">
      <w:pPr>
        <w:spacing w:line="360" w:lineRule="auto"/>
        <w:jc w:val="both"/>
        <w:rPr>
          <w:rFonts w:ascii="Verdana" w:eastAsia="Calibri" w:hAnsi="Verdana" w:cstheme="minorHAnsi"/>
          <w:b/>
          <w:sz w:val="20"/>
          <w:szCs w:val="20"/>
        </w:rPr>
      </w:pPr>
      <w:r w:rsidRPr="00C77721">
        <w:rPr>
          <w:rFonts w:ascii="Verdana" w:eastAsia="Calibri" w:hAnsi="Verdana" w:cstheme="minorHAnsi"/>
          <w:b/>
          <w:sz w:val="20"/>
          <w:szCs w:val="20"/>
        </w:rPr>
        <w:t>5</w:t>
      </w:r>
      <w:r w:rsidR="00CD48CE" w:rsidRPr="00C77721">
        <w:rPr>
          <w:rFonts w:ascii="Verdana" w:eastAsia="Calibri" w:hAnsi="Verdana" w:cstheme="minorHAnsi"/>
          <w:b/>
          <w:sz w:val="20"/>
          <w:szCs w:val="20"/>
        </w:rPr>
        <w:t xml:space="preserve">.2 </w:t>
      </w:r>
      <w:r w:rsidR="00DD3551" w:rsidRPr="00C77721">
        <w:rPr>
          <w:rFonts w:ascii="Verdana" w:eastAsia="Calibri" w:hAnsi="Verdana" w:cstheme="minorHAnsi"/>
          <w:b/>
          <w:sz w:val="20"/>
          <w:szCs w:val="20"/>
        </w:rPr>
        <w:t xml:space="preserve">Επιλέξιμες </w:t>
      </w:r>
      <w:r w:rsidR="00AA2384" w:rsidRPr="00C77721">
        <w:rPr>
          <w:rFonts w:ascii="Verdana" w:eastAsia="Calibri" w:hAnsi="Verdana" w:cstheme="minorHAnsi"/>
          <w:b/>
          <w:sz w:val="20"/>
          <w:szCs w:val="20"/>
        </w:rPr>
        <w:t xml:space="preserve"> και μη </w:t>
      </w:r>
      <w:r w:rsidR="00FB18B7">
        <w:rPr>
          <w:rFonts w:ascii="Verdana" w:eastAsia="Calibri" w:hAnsi="Verdana" w:cstheme="minorHAnsi"/>
          <w:b/>
          <w:sz w:val="20"/>
          <w:szCs w:val="20"/>
        </w:rPr>
        <w:t xml:space="preserve">επιλέξιμες </w:t>
      </w:r>
      <w:r w:rsidR="00DD3551" w:rsidRPr="00C77721">
        <w:rPr>
          <w:rFonts w:ascii="Verdana" w:eastAsia="Calibri" w:hAnsi="Verdana" w:cstheme="minorHAnsi"/>
          <w:b/>
          <w:sz w:val="20"/>
          <w:szCs w:val="20"/>
        </w:rPr>
        <w:t>δαπάνες</w:t>
      </w:r>
    </w:p>
    <w:p w14:paraId="4D760347" w14:textId="0EF974ED" w:rsidR="006557FE" w:rsidRPr="00C77721" w:rsidRDefault="00047652" w:rsidP="006557FE">
      <w:pPr>
        <w:spacing w:line="360" w:lineRule="auto"/>
        <w:jc w:val="both"/>
        <w:rPr>
          <w:rFonts w:ascii="Verdana" w:eastAsia="Calibri" w:hAnsi="Verdana" w:cstheme="minorHAnsi"/>
          <w:b/>
          <w:sz w:val="20"/>
          <w:szCs w:val="20"/>
        </w:rPr>
      </w:pPr>
      <w:r w:rsidRPr="00C77721">
        <w:rPr>
          <w:rFonts w:ascii="Verdana" w:eastAsia="Calibri" w:hAnsi="Verdana" w:cstheme="minorHAnsi"/>
          <w:b/>
          <w:sz w:val="20"/>
          <w:szCs w:val="20"/>
        </w:rPr>
        <w:t>5</w:t>
      </w:r>
      <w:r w:rsidR="006557FE" w:rsidRPr="00C77721">
        <w:rPr>
          <w:rFonts w:ascii="Verdana" w:eastAsia="Calibri" w:hAnsi="Verdana" w:cstheme="minorHAnsi"/>
          <w:b/>
          <w:sz w:val="20"/>
          <w:szCs w:val="20"/>
        </w:rPr>
        <w:t>.</w:t>
      </w:r>
      <w:r w:rsidRPr="00C77721">
        <w:rPr>
          <w:rFonts w:ascii="Verdana" w:eastAsia="Calibri" w:hAnsi="Verdana" w:cstheme="minorHAnsi"/>
          <w:b/>
          <w:sz w:val="20"/>
          <w:szCs w:val="20"/>
        </w:rPr>
        <w:t xml:space="preserve">2.1 </w:t>
      </w:r>
      <w:r w:rsidR="006557FE" w:rsidRPr="00C77721">
        <w:rPr>
          <w:rFonts w:ascii="Verdana" w:eastAsia="Calibri" w:hAnsi="Verdana" w:cstheme="minorHAnsi"/>
          <w:b/>
          <w:sz w:val="20"/>
          <w:szCs w:val="20"/>
        </w:rPr>
        <w:t>Επιλέξιμες δαπάνες</w:t>
      </w:r>
    </w:p>
    <w:p w14:paraId="43688F16" w14:textId="04592D52" w:rsidR="006557FE" w:rsidRPr="00C77721" w:rsidRDefault="006557FE" w:rsidP="006557FE">
      <w:pPr>
        <w:jc w:val="both"/>
        <w:rPr>
          <w:rFonts w:ascii="Verdana" w:hAnsi="Verdana" w:cstheme="minorHAnsi"/>
          <w:sz w:val="20"/>
          <w:szCs w:val="20"/>
        </w:rPr>
      </w:pPr>
      <w:r w:rsidRPr="00C77721">
        <w:rPr>
          <w:rFonts w:ascii="Verdana" w:hAnsi="Verdana" w:cstheme="minorHAnsi"/>
          <w:b/>
          <w:sz w:val="20"/>
          <w:szCs w:val="20"/>
          <w:u w:val="single"/>
        </w:rPr>
        <w:t>Οι επιλέξιμες δαπάνες</w:t>
      </w:r>
      <w:r w:rsidRPr="00C77721">
        <w:rPr>
          <w:rFonts w:ascii="Verdana" w:hAnsi="Verdana" w:cstheme="minorHAnsi"/>
          <w:sz w:val="20"/>
          <w:szCs w:val="20"/>
        </w:rPr>
        <w:t xml:space="preserve"> στο πλαίσιο των επενδυτικών προτάσεων για όλες τις κατηγορίες υποδράσεων εκτός των Υποδράσεων 19.2.1.1 και 19.2.1.2, δύναται να είναι:</w:t>
      </w:r>
    </w:p>
    <w:p w14:paraId="1D462619" w14:textId="77777777" w:rsidR="006557FE" w:rsidRPr="00C77721" w:rsidRDefault="006557FE" w:rsidP="006557FE">
      <w:pPr>
        <w:jc w:val="both"/>
        <w:rPr>
          <w:rFonts w:ascii="Verdana" w:hAnsi="Verdana" w:cstheme="minorHAnsi"/>
          <w:sz w:val="20"/>
          <w:szCs w:val="20"/>
        </w:rPr>
      </w:pPr>
    </w:p>
    <w:p w14:paraId="27303E29" w14:textId="34CDFB89"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Η αγορά, η κατασκευή ή βελτίωση ακινήτου.</w:t>
      </w:r>
      <w:r w:rsidR="00FE334B" w:rsidRPr="00C77721">
        <w:rPr>
          <w:rFonts w:ascii="Verdana" w:hAnsi="Verdana" w:cstheme="minorHAnsi"/>
          <w:sz w:val="20"/>
          <w:szCs w:val="20"/>
        </w:rPr>
        <w:t xml:space="preserve"> Είναι επιλέξιμη δαπάνη η αγορά οικοδομημένης ή μη οικοδομημένης γης, σε περιπτώσεις πράξεων που περιλαμβάνουν κτιριακές υποδομές, </w:t>
      </w:r>
      <w:r w:rsidR="006C77DA" w:rsidRPr="00C77721">
        <w:rPr>
          <w:rFonts w:ascii="Verdana" w:hAnsi="Verdana" w:cstheme="minorHAnsi"/>
          <w:sz w:val="20"/>
          <w:szCs w:val="20"/>
        </w:rPr>
        <w:t xml:space="preserve">καθώς και οι δαπάνες διαμόρφωσης του περιβάλλοντος χώρου προκειμένου να εξυπηρετούνται οι ανάγκες της επένδυσης, </w:t>
      </w:r>
      <w:r w:rsidR="00FE334B" w:rsidRPr="00C77721">
        <w:rPr>
          <w:rFonts w:ascii="Verdana" w:hAnsi="Verdana" w:cstheme="minorHAnsi"/>
          <w:sz w:val="20"/>
          <w:szCs w:val="20"/>
        </w:rPr>
        <w:t>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r w:rsidR="008F240B" w:rsidRPr="00C77721">
        <w:rPr>
          <w:rFonts w:ascii="Verdana" w:hAnsi="Verdana" w:cstheme="minorHAnsi"/>
          <w:sz w:val="20"/>
          <w:szCs w:val="20"/>
        </w:rPr>
        <w:t xml:space="preserve">. </w:t>
      </w:r>
    </w:p>
    <w:p w14:paraId="674493A6" w14:textId="5D378EA9" w:rsidR="006557FE" w:rsidRPr="00C77721" w:rsidRDefault="006557FE" w:rsidP="00B7107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Αγορά,</w:t>
      </w:r>
      <w:r w:rsidR="008F753A" w:rsidRPr="008F753A">
        <w:t xml:space="preserve"> </w:t>
      </w:r>
      <w:r w:rsidR="008F753A" w:rsidRPr="008F753A">
        <w:rPr>
          <w:rFonts w:ascii="Verdana" w:hAnsi="Verdana" w:cstheme="minorHAnsi"/>
          <w:sz w:val="20"/>
          <w:szCs w:val="20"/>
        </w:rPr>
        <w:t>(συμπεριλαμβανομένης της μεταφοράς και εγκατάστασης)</w:t>
      </w:r>
      <w:r w:rsidR="008F753A">
        <w:rPr>
          <w:rFonts w:ascii="Verdana" w:hAnsi="Verdana" w:cstheme="minorHAnsi"/>
          <w:sz w:val="20"/>
          <w:szCs w:val="20"/>
        </w:rPr>
        <w:t xml:space="preserve"> </w:t>
      </w:r>
      <w:r w:rsidRPr="00C77721">
        <w:rPr>
          <w:rFonts w:ascii="Verdana" w:hAnsi="Verdana" w:cstheme="minorHAnsi"/>
          <w:sz w:val="20"/>
          <w:szCs w:val="20"/>
        </w:rPr>
        <w:t xml:space="preserve">εξοπλισμού και ο εξοπλισμός εργαστηρίων στο βαθμό που εξυπηρετεί τη λειτουργία της </w:t>
      </w:r>
      <w:r w:rsidR="00565780" w:rsidRPr="00C77721">
        <w:rPr>
          <w:rFonts w:ascii="Verdana" w:hAnsi="Verdana" w:cstheme="minorHAnsi"/>
          <w:sz w:val="20"/>
          <w:szCs w:val="20"/>
        </w:rPr>
        <w:t>επένδυσης</w:t>
      </w:r>
      <w:r w:rsidRPr="00C77721">
        <w:rPr>
          <w:rFonts w:ascii="Verdana" w:hAnsi="Verdana" w:cstheme="minorHAnsi"/>
          <w:sz w:val="20"/>
          <w:szCs w:val="20"/>
        </w:rPr>
        <w:t>.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w:t>
      </w:r>
      <w:r w:rsidR="00565780" w:rsidRPr="00C77721">
        <w:rPr>
          <w:rFonts w:ascii="Verdana" w:hAnsi="Verdana" w:cstheme="minorHAnsi"/>
          <w:sz w:val="20"/>
          <w:szCs w:val="20"/>
        </w:rPr>
        <w:t>απάνη σε παραγωγικές επενδύσεις</w:t>
      </w:r>
      <w:r w:rsidR="006C77DA" w:rsidRPr="00C77721">
        <w:rPr>
          <w:rFonts w:ascii="Verdana" w:hAnsi="Verdana" w:cstheme="minorHAnsi"/>
          <w:sz w:val="20"/>
          <w:szCs w:val="20"/>
        </w:rPr>
        <w:t xml:space="preserve">. </w:t>
      </w:r>
      <w:r w:rsidR="00534900" w:rsidRPr="00534900">
        <w:rPr>
          <w:rFonts w:ascii="Verdana" w:hAnsi="Verdana" w:cstheme="minorHAnsi"/>
          <w:sz w:val="20"/>
          <w:szCs w:val="20"/>
        </w:rPr>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r w:rsidR="00534900">
        <w:rPr>
          <w:rFonts w:ascii="Verdana" w:hAnsi="Verdana" w:cstheme="minorHAnsi"/>
          <w:sz w:val="20"/>
          <w:szCs w:val="20"/>
        </w:rPr>
        <w:t xml:space="preserve"> </w:t>
      </w:r>
      <w:r w:rsidR="00B71078">
        <w:rPr>
          <w:rFonts w:ascii="Verdana" w:hAnsi="Verdana" w:cstheme="minorHAnsi"/>
          <w:sz w:val="20"/>
          <w:szCs w:val="20"/>
        </w:rPr>
        <w:t xml:space="preserve"> </w:t>
      </w:r>
      <w:r w:rsidR="00534900">
        <w:rPr>
          <w:rFonts w:ascii="Verdana" w:hAnsi="Verdana" w:cstheme="minorHAnsi"/>
          <w:sz w:val="20"/>
          <w:szCs w:val="20"/>
        </w:rPr>
        <w:t xml:space="preserve"> </w:t>
      </w:r>
    </w:p>
    <w:p w14:paraId="4CE12FE8" w14:textId="1A4D8B74" w:rsidR="006557FE" w:rsidRPr="00C77721" w:rsidRDefault="006557FE" w:rsidP="00B7107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w:t>
      </w:r>
      <w:r w:rsidR="00565780" w:rsidRPr="00C77721">
        <w:rPr>
          <w:rFonts w:ascii="Verdana" w:hAnsi="Verdana" w:cstheme="minorHAnsi"/>
          <w:sz w:val="20"/>
          <w:szCs w:val="20"/>
        </w:rPr>
        <w:t>ράσεις περιγράφεται διαφορετικά</w:t>
      </w:r>
      <w:r w:rsidR="00E71E86" w:rsidRPr="00C77721">
        <w:rPr>
          <w:rFonts w:ascii="Verdana" w:hAnsi="Verdana" w:cstheme="minorHAnsi"/>
          <w:sz w:val="20"/>
          <w:szCs w:val="20"/>
        </w:rPr>
        <w:t>.</w:t>
      </w:r>
      <w:r w:rsidR="006C77DA" w:rsidRPr="00C77721">
        <w:rPr>
          <w:rFonts w:ascii="Verdana" w:hAnsi="Verdana" w:cstheme="minorHAnsi"/>
          <w:sz w:val="20"/>
          <w:szCs w:val="20"/>
        </w:rPr>
        <w:t xml:space="preserve"> </w:t>
      </w:r>
      <w:r w:rsidR="00B71078" w:rsidRPr="00B71078">
        <w:rPr>
          <w:rFonts w:ascii="Verdana" w:hAnsi="Verdana" w:cstheme="minorHAnsi"/>
          <w:sz w:val="20"/>
          <w:szCs w:val="20"/>
        </w:rPr>
        <w:t>Σε περίπτωση χρήσης του Καν Ε.Ε. 1407/201</w:t>
      </w:r>
      <w:ins w:id="37" w:author="User1" w:date="2019-04-23T10:43:00Z">
        <w:r w:rsidR="002F4E71">
          <w:rPr>
            <w:rFonts w:ascii="Verdana" w:hAnsi="Verdana" w:cstheme="minorHAnsi"/>
            <w:sz w:val="20"/>
            <w:szCs w:val="20"/>
          </w:rPr>
          <w:t>3</w:t>
        </w:r>
      </w:ins>
      <w:del w:id="38" w:author="User1" w:date="2019-04-23T10:43:00Z">
        <w:r w:rsidR="00B71078" w:rsidRPr="00B71078" w:rsidDel="002F4E71">
          <w:rPr>
            <w:rFonts w:ascii="Verdana" w:hAnsi="Verdana" w:cstheme="minorHAnsi"/>
            <w:sz w:val="20"/>
            <w:szCs w:val="20"/>
          </w:rPr>
          <w:delText>4</w:delText>
        </w:r>
      </w:del>
      <w:r w:rsidR="00B71078" w:rsidRPr="00B71078">
        <w:rPr>
          <w:rFonts w:ascii="Verdana" w:hAnsi="Verdana" w:cstheme="minorHAnsi"/>
          <w:sz w:val="20"/>
          <w:szCs w:val="20"/>
        </w:rPr>
        <w:t>, δεν είναι επιλέξιμες οι δαπάνες για την απόκτηση οχημάτων σε επιχειρήσεις που εκτελούν οδικές εμπορευματικές μεταφορές.</w:t>
      </w:r>
    </w:p>
    <w:p w14:paraId="75F7AC19" w14:textId="77777777"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14:paraId="39922C99" w14:textId="77777777"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37C5CA9D" w14:textId="77777777"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συστημάτων ασφαλείας εγκαταστάσεων, συστημάτων πυροσβεστικής προστασίας εγκαταστάσεων.</w:t>
      </w:r>
    </w:p>
    <w:p w14:paraId="2792E802" w14:textId="3E4396DB" w:rsidR="00B71078" w:rsidRPr="00B71078" w:rsidRDefault="00B71078" w:rsidP="00B71078">
      <w:pPr>
        <w:pStyle w:val="ListParagraph"/>
        <w:numPr>
          <w:ilvl w:val="0"/>
          <w:numId w:val="2"/>
        </w:numPr>
        <w:jc w:val="both"/>
        <w:rPr>
          <w:rFonts w:ascii="Verdana" w:hAnsi="Verdana" w:cstheme="minorHAnsi"/>
          <w:sz w:val="20"/>
          <w:szCs w:val="20"/>
        </w:rPr>
      </w:pPr>
      <w:r w:rsidRPr="00B71078">
        <w:rPr>
          <w:rFonts w:ascii="Verdana" w:hAnsi="Verdana" w:cstheme="minorHAnsi"/>
          <w:sz w:val="20"/>
          <w:szCs w:val="20"/>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το 10% του Συνολικού Κόστους της πράξης. </w:t>
      </w:r>
      <w:r w:rsidRPr="008D2E7D">
        <w:rPr>
          <w:rFonts w:ascii="Verdana" w:hAnsi="Verdana" w:cstheme="minorHAnsi"/>
          <w:sz w:val="20"/>
          <w:szCs w:val="20"/>
        </w:rPr>
        <w:t>Από τις ανωτέρω δαπάνες όταν γίνεται χρήση του αρ. 14 του Καν. Ε.Ε. 651/2014, επιλέξιμες δύναται να είναι μόνο όσες πληρούν τις προϋποθέσει</w:t>
      </w:r>
      <w:r w:rsidR="000225F6">
        <w:rPr>
          <w:rFonts w:ascii="Verdana" w:hAnsi="Verdana" w:cstheme="minorHAnsi"/>
          <w:sz w:val="20"/>
          <w:szCs w:val="20"/>
        </w:rPr>
        <w:t>ς του άρθρου 4 σημείο ΙΙ.Γ.ii.9</w:t>
      </w:r>
      <w:r w:rsidRPr="008D2E7D">
        <w:rPr>
          <w:rFonts w:ascii="Verdana" w:hAnsi="Verdana" w:cstheme="minorHAnsi"/>
          <w:sz w:val="20"/>
          <w:szCs w:val="20"/>
        </w:rPr>
        <w:t xml:space="preserve"> της παρούσας και μπορεί να θεωρηθούν άυλα στοιχεία ενεργητικού. </w:t>
      </w:r>
      <w:r w:rsidRPr="00B71078">
        <w:rPr>
          <w:rFonts w:ascii="Verdana" w:hAnsi="Verdana" w:cstheme="minorHAnsi"/>
          <w:sz w:val="20"/>
          <w:szCs w:val="20"/>
        </w:rPr>
        <w:t xml:space="preserve">Επίσης στις δαπάνες αυτές δύναται να συμπεριλαμβάνεται και συμβουλευτικές υπηρεσίες για την υποβολή και την τεχνική υποστήριξη της αίτησης στήριξης. </w:t>
      </w:r>
      <w:r w:rsidRPr="008D2E7D">
        <w:rPr>
          <w:rFonts w:ascii="Verdana" w:hAnsi="Verdana" w:cstheme="minorHAnsi"/>
          <w:sz w:val="20"/>
          <w:szCs w:val="20"/>
        </w:rPr>
        <w:t>Στις περιπτώσεις π</w:t>
      </w:r>
      <w:r w:rsidR="00D976CC">
        <w:rPr>
          <w:rFonts w:ascii="Verdana" w:hAnsi="Verdana" w:cstheme="minorHAnsi"/>
          <w:sz w:val="20"/>
          <w:szCs w:val="20"/>
        </w:rPr>
        <w:t>ράξεων που ενισχύονται βάσει του</w:t>
      </w:r>
      <w:r w:rsidRPr="008D2E7D">
        <w:rPr>
          <w:rFonts w:ascii="Verdana" w:hAnsi="Verdana" w:cstheme="minorHAnsi"/>
          <w:sz w:val="20"/>
          <w:szCs w:val="20"/>
        </w:rPr>
        <w:t xml:space="preserve"> κανονισμ</w:t>
      </w:r>
      <w:r w:rsidR="00D976CC">
        <w:rPr>
          <w:rFonts w:ascii="Verdana" w:hAnsi="Verdana" w:cstheme="minorHAnsi"/>
          <w:sz w:val="20"/>
          <w:szCs w:val="20"/>
        </w:rPr>
        <w:t>ού</w:t>
      </w:r>
      <w:r w:rsidRPr="008D2E7D">
        <w:rPr>
          <w:rFonts w:ascii="Verdana" w:hAnsi="Verdana" w:cstheme="minorHAnsi"/>
          <w:sz w:val="20"/>
          <w:szCs w:val="20"/>
        </w:rPr>
        <w:t xml:space="preserve"> (ΕΕ) 651/2014 οι δαπάνες συμβουλευτικών υπηρεσιών για την υποβολή και την τεχνική υποστήριξη της αίτησης στήριξης δεν είναι επιλέξιμες.</w:t>
      </w:r>
    </w:p>
    <w:p w14:paraId="655D6E2C" w14:textId="212FD46D" w:rsidR="006557FE" w:rsidRPr="00C77721" w:rsidRDefault="00451897" w:rsidP="00451897">
      <w:pPr>
        <w:pStyle w:val="ListParagraph"/>
        <w:numPr>
          <w:ilvl w:val="0"/>
          <w:numId w:val="2"/>
        </w:numPr>
        <w:spacing w:after="0" w:line="240" w:lineRule="auto"/>
        <w:jc w:val="both"/>
        <w:rPr>
          <w:rFonts w:ascii="Verdana" w:hAnsi="Verdana" w:cstheme="minorHAnsi"/>
          <w:sz w:val="20"/>
          <w:szCs w:val="20"/>
        </w:rPr>
      </w:pPr>
      <w:r w:rsidRPr="00451897">
        <w:rPr>
          <w:rFonts w:ascii="Verdana" w:hAnsi="Verdana" w:cstheme="minorHAnsi"/>
          <w:sz w:val="20"/>
          <w:szCs w:val="20"/>
        </w:rPr>
        <w:t>Δαπάνες όπως απόκτηση ή ανάπτυξη λογισμικού και αποκτήσεις διπλωμάτων ευρεσιτεχνίας, αδειών, δικαιωμάτων διανοητικής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r>
        <w:rPr>
          <w:rFonts w:ascii="Verdana" w:hAnsi="Verdana" w:cstheme="minorHAnsi"/>
          <w:sz w:val="20"/>
          <w:szCs w:val="20"/>
        </w:rPr>
        <w:t xml:space="preserve"> </w:t>
      </w:r>
    </w:p>
    <w:p w14:paraId="4C58802D" w14:textId="1A098199" w:rsidR="006557FE" w:rsidRPr="00C77721" w:rsidRDefault="00451897" w:rsidP="00451897">
      <w:pPr>
        <w:pStyle w:val="ListParagraph"/>
        <w:numPr>
          <w:ilvl w:val="0"/>
          <w:numId w:val="2"/>
        </w:numPr>
        <w:spacing w:after="0" w:line="240" w:lineRule="auto"/>
        <w:jc w:val="both"/>
        <w:rPr>
          <w:rFonts w:ascii="Verdana" w:hAnsi="Verdana" w:cstheme="minorHAnsi"/>
          <w:sz w:val="20"/>
          <w:szCs w:val="20"/>
        </w:rPr>
      </w:pPr>
      <w:r w:rsidRPr="00451897">
        <w:rPr>
          <w:rFonts w:ascii="Verdana" w:hAnsi="Verdana" w:cstheme="minorHAnsi"/>
          <w:sz w:val="20"/>
          <w:szCs w:val="20"/>
        </w:rPr>
        <w:t xml:space="preserve">Δαπάνες προβολής, όπως ιστοσελίδα, έντυπα, διαφήμιση και συμμετοχή σε εκθέσεις και μέχρι το 10% του συνολικού κόστους της </w:t>
      </w:r>
      <w:r w:rsidRPr="007E32E3">
        <w:rPr>
          <w:rFonts w:ascii="Verdana" w:hAnsi="Verdana" w:cstheme="minorHAnsi"/>
          <w:sz w:val="20"/>
          <w:szCs w:val="20"/>
        </w:rPr>
        <w:t>πράξης</w:t>
      </w:r>
      <w:r w:rsidR="007E32E3">
        <w:rPr>
          <w:rFonts w:ascii="Verdana" w:hAnsi="Verdana" w:cstheme="minorHAnsi"/>
          <w:sz w:val="20"/>
          <w:szCs w:val="20"/>
        </w:rPr>
        <w:t xml:space="preserve">. </w:t>
      </w:r>
      <w:r w:rsidRPr="007E32E3">
        <w:rPr>
          <w:rFonts w:ascii="Verdana" w:hAnsi="Verdana" w:cstheme="minorHAnsi"/>
          <w:sz w:val="20"/>
          <w:szCs w:val="20"/>
        </w:rPr>
        <w:t>Στις</w:t>
      </w:r>
      <w:r w:rsidRPr="00451897">
        <w:rPr>
          <w:rFonts w:ascii="Verdana" w:hAnsi="Verdana" w:cstheme="minorHAnsi"/>
          <w:sz w:val="20"/>
          <w:szCs w:val="20"/>
        </w:rPr>
        <w:t xml:space="preserve"> περιπτώσεις πράξεων που ενισχύονται βάσει τ</w:t>
      </w:r>
      <w:r w:rsidR="00D976CC">
        <w:rPr>
          <w:rFonts w:ascii="Verdana" w:hAnsi="Verdana" w:cstheme="minorHAnsi"/>
          <w:sz w:val="20"/>
          <w:szCs w:val="20"/>
        </w:rPr>
        <w:t>ου</w:t>
      </w:r>
      <w:r w:rsidRPr="00451897">
        <w:rPr>
          <w:rFonts w:ascii="Verdana" w:hAnsi="Verdana" w:cstheme="minorHAnsi"/>
          <w:sz w:val="20"/>
          <w:szCs w:val="20"/>
        </w:rPr>
        <w:t xml:space="preserve"> κανονισμ</w:t>
      </w:r>
      <w:r w:rsidR="00D976CC">
        <w:rPr>
          <w:rFonts w:ascii="Verdana" w:hAnsi="Verdana" w:cstheme="minorHAnsi"/>
          <w:sz w:val="20"/>
          <w:szCs w:val="20"/>
        </w:rPr>
        <w:t>ού</w:t>
      </w:r>
      <w:r w:rsidRPr="00451897">
        <w:rPr>
          <w:rFonts w:ascii="Verdana" w:hAnsi="Verdana" w:cstheme="minorHAnsi"/>
          <w:sz w:val="20"/>
          <w:szCs w:val="20"/>
        </w:rPr>
        <w:t xml:space="preserve"> (ΕΕ) 651/2014 (άρθρο 14) οι ανωτέρω δαπάνες δεν είναι επιλέξιμες.</w:t>
      </w:r>
      <w:r w:rsidR="006D6F30">
        <w:rPr>
          <w:rFonts w:ascii="Verdana" w:hAnsi="Verdana" w:cstheme="minorHAnsi"/>
          <w:sz w:val="20"/>
          <w:szCs w:val="20"/>
        </w:rPr>
        <w:t xml:space="preserve"> </w:t>
      </w:r>
    </w:p>
    <w:p w14:paraId="7A3A114A" w14:textId="0D06F36F"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σύνδεσης με Οργανισμούς Κοινής Ωφέλειας (ΟΚΩ) όπως ενδεικτικά ΔΕΗ, ύδρευση, αποχέτευση, τηλεφωνοδότηση κλπ</w:t>
      </w:r>
      <w:r w:rsidR="00C03DCB" w:rsidRPr="00C77721">
        <w:rPr>
          <w:rFonts w:ascii="Verdana" w:hAnsi="Verdana" w:cstheme="minorHAnsi"/>
          <w:sz w:val="20"/>
          <w:szCs w:val="20"/>
        </w:rPr>
        <w:t>, εντός των ορίων του οικοπέδου.</w:t>
      </w:r>
      <w:r w:rsidR="0089771F" w:rsidRPr="00C77721">
        <w:rPr>
          <w:rFonts w:ascii="Verdana" w:hAnsi="Verdana" w:cstheme="minorHAnsi"/>
          <w:sz w:val="20"/>
          <w:szCs w:val="20"/>
        </w:rPr>
        <w:t xml:space="preserve"> </w:t>
      </w:r>
      <w:r w:rsidR="001D128A" w:rsidRPr="00C77721">
        <w:rPr>
          <w:rFonts w:ascii="Verdana" w:hAnsi="Verdana" w:cstheme="minorHAnsi"/>
          <w:sz w:val="20"/>
          <w:szCs w:val="20"/>
        </w:rPr>
        <w:t>Στις περιπτώσε</w:t>
      </w:r>
      <w:r w:rsidR="00D976CC">
        <w:rPr>
          <w:rFonts w:ascii="Verdana" w:hAnsi="Verdana" w:cstheme="minorHAnsi"/>
          <w:sz w:val="20"/>
          <w:szCs w:val="20"/>
        </w:rPr>
        <w:t>ις πράξεων που ενισχύονται βάσει</w:t>
      </w:r>
      <w:r w:rsidR="001D128A" w:rsidRPr="00C77721">
        <w:rPr>
          <w:rFonts w:ascii="Verdana" w:hAnsi="Verdana" w:cstheme="minorHAnsi"/>
          <w:sz w:val="20"/>
          <w:szCs w:val="20"/>
        </w:rPr>
        <w:t xml:space="preserve"> τ</w:t>
      </w:r>
      <w:r w:rsidR="00D976CC">
        <w:rPr>
          <w:rFonts w:ascii="Verdana" w:hAnsi="Verdana" w:cstheme="minorHAnsi"/>
          <w:sz w:val="20"/>
          <w:szCs w:val="20"/>
        </w:rPr>
        <w:t>ου</w:t>
      </w:r>
      <w:r w:rsidR="001D128A" w:rsidRPr="00C77721">
        <w:rPr>
          <w:rFonts w:ascii="Verdana" w:hAnsi="Verdana" w:cstheme="minorHAnsi"/>
          <w:sz w:val="20"/>
          <w:szCs w:val="20"/>
        </w:rPr>
        <w:t xml:space="preserve"> κανονισμ</w:t>
      </w:r>
      <w:r w:rsidR="00D976CC">
        <w:rPr>
          <w:rFonts w:ascii="Verdana" w:hAnsi="Verdana" w:cstheme="minorHAnsi"/>
          <w:sz w:val="20"/>
          <w:szCs w:val="20"/>
        </w:rPr>
        <w:t>ού</w:t>
      </w:r>
      <w:r w:rsidR="001D128A" w:rsidRPr="00C77721">
        <w:rPr>
          <w:rFonts w:ascii="Verdana" w:hAnsi="Verdana" w:cstheme="minorHAnsi"/>
          <w:sz w:val="20"/>
          <w:szCs w:val="20"/>
        </w:rPr>
        <w:t xml:space="preserve"> (ΕΕ) 651/2014</w:t>
      </w:r>
      <w:r w:rsidR="00B5012D" w:rsidRPr="00C77721">
        <w:rPr>
          <w:rFonts w:ascii="Verdana" w:hAnsi="Verdana" w:cstheme="minorHAnsi"/>
          <w:sz w:val="20"/>
          <w:szCs w:val="20"/>
        </w:rPr>
        <w:t xml:space="preserve"> (άρθρο 14)</w:t>
      </w:r>
      <w:r w:rsidR="001D128A" w:rsidRPr="00C77721">
        <w:rPr>
          <w:rFonts w:ascii="Verdana" w:hAnsi="Verdana" w:cstheme="minorHAnsi"/>
          <w:sz w:val="20"/>
          <w:szCs w:val="20"/>
        </w:rPr>
        <w:t xml:space="preserve"> </w:t>
      </w:r>
      <w:r w:rsidR="00B5012D" w:rsidRPr="00C77721">
        <w:rPr>
          <w:rFonts w:ascii="Verdana" w:hAnsi="Verdana" w:cstheme="minorHAnsi"/>
          <w:sz w:val="20"/>
          <w:szCs w:val="20"/>
        </w:rPr>
        <w:t>οι ανωτέρω δαπάνες δεν είναι επιλέξιμες</w:t>
      </w:r>
      <w:r w:rsidR="001D128A" w:rsidRPr="00C77721">
        <w:rPr>
          <w:rFonts w:ascii="Verdana" w:hAnsi="Verdana" w:cstheme="minorHAnsi"/>
          <w:sz w:val="20"/>
          <w:szCs w:val="20"/>
        </w:rPr>
        <w:t>.</w:t>
      </w:r>
    </w:p>
    <w:p w14:paraId="20B64702" w14:textId="5DD9EA7F" w:rsidR="006557FE" w:rsidRPr="00C77721" w:rsidRDefault="006557FE"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rPr>
        <w:t>Ασφαλιστήριο συμβόλαιο κατά παντός κινδύνου, κατά τη διάρκεια των εργασιών της επένδυσης (υποχρεωτική ασφάλιση).</w:t>
      </w:r>
      <w:r w:rsidR="001D128A" w:rsidRPr="00C77721">
        <w:rPr>
          <w:rFonts w:ascii="Verdana" w:hAnsi="Verdana" w:cstheme="minorHAnsi"/>
          <w:sz w:val="20"/>
          <w:szCs w:val="20"/>
        </w:rPr>
        <w:t xml:space="preserve"> </w:t>
      </w:r>
      <w:r w:rsidR="00B5012D" w:rsidRPr="00C77721">
        <w:rPr>
          <w:rFonts w:ascii="Verdana" w:hAnsi="Verdana" w:cstheme="minorHAnsi"/>
          <w:sz w:val="20"/>
          <w:szCs w:val="20"/>
        </w:rPr>
        <w:t>Στις περιπτώσεις π</w:t>
      </w:r>
      <w:r w:rsidR="00D976CC">
        <w:rPr>
          <w:rFonts w:ascii="Verdana" w:hAnsi="Verdana" w:cstheme="minorHAnsi"/>
          <w:sz w:val="20"/>
          <w:szCs w:val="20"/>
        </w:rPr>
        <w:t>ράξεων που ενισχύονται βάσει του κανονισμού</w:t>
      </w:r>
      <w:r w:rsidR="00B5012D" w:rsidRPr="00C77721">
        <w:rPr>
          <w:rFonts w:ascii="Verdana" w:hAnsi="Verdana" w:cstheme="minorHAnsi"/>
          <w:sz w:val="20"/>
          <w:szCs w:val="20"/>
        </w:rPr>
        <w:t xml:space="preserve"> (ΕΕ) 651/2014 (άρθρο 14) οι ανωτέρω δαπάνες δεν είναι επιλέξιμες.</w:t>
      </w:r>
    </w:p>
    <w:p w14:paraId="6B7EFDE8" w14:textId="30E00962" w:rsidR="00636E08" w:rsidRPr="00C77721" w:rsidRDefault="006557FE" w:rsidP="00E11C18">
      <w:pPr>
        <w:pStyle w:val="ListParagraph"/>
        <w:numPr>
          <w:ilvl w:val="0"/>
          <w:numId w:val="2"/>
        </w:numPr>
        <w:spacing w:after="0" w:line="240" w:lineRule="auto"/>
        <w:jc w:val="both"/>
        <w:rPr>
          <w:rFonts w:ascii="Verdana" w:hAnsi="Verdana" w:cstheme="minorHAnsi"/>
          <w:sz w:val="20"/>
          <w:szCs w:val="20"/>
          <w:u w:val="single"/>
        </w:rPr>
      </w:pPr>
      <w:r w:rsidRPr="00C77721">
        <w:rPr>
          <w:rFonts w:ascii="Verdana" w:hAnsi="Verdana" w:cstheme="minorHAnsi"/>
          <w:sz w:val="20"/>
          <w:szCs w:val="20"/>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r w:rsidR="008B30DD" w:rsidRPr="00C77721">
        <w:rPr>
          <w:rFonts w:ascii="Verdana" w:hAnsi="Verdana" w:cstheme="minorHAnsi"/>
          <w:sz w:val="20"/>
          <w:szCs w:val="20"/>
        </w:rPr>
        <w:t>.</w:t>
      </w:r>
      <w:r w:rsidR="001D128A" w:rsidRPr="00C77721">
        <w:rPr>
          <w:rFonts w:ascii="Verdana" w:hAnsi="Verdana" w:cstheme="minorHAnsi"/>
          <w:sz w:val="20"/>
          <w:szCs w:val="20"/>
        </w:rPr>
        <w:t xml:space="preserve"> </w:t>
      </w:r>
      <w:r w:rsidR="00B5012D" w:rsidRPr="00C77721">
        <w:rPr>
          <w:rFonts w:ascii="Verdana" w:hAnsi="Verdana" w:cstheme="minorHAnsi"/>
          <w:sz w:val="20"/>
          <w:szCs w:val="20"/>
        </w:rPr>
        <w:t>Στις περιπτώσεις π</w:t>
      </w:r>
      <w:r w:rsidR="00D976CC">
        <w:rPr>
          <w:rFonts w:ascii="Verdana" w:hAnsi="Verdana" w:cstheme="minorHAnsi"/>
          <w:sz w:val="20"/>
          <w:szCs w:val="20"/>
        </w:rPr>
        <w:t>ράξεων που ενισχύονται βάσει του</w:t>
      </w:r>
      <w:r w:rsidR="00B5012D" w:rsidRPr="00C77721">
        <w:rPr>
          <w:rFonts w:ascii="Verdana" w:hAnsi="Verdana" w:cstheme="minorHAnsi"/>
          <w:sz w:val="20"/>
          <w:szCs w:val="20"/>
        </w:rPr>
        <w:t xml:space="preserve"> κανονισμ</w:t>
      </w:r>
      <w:r w:rsidR="00D976CC">
        <w:rPr>
          <w:rFonts w:ascii="Verdana" w:hAnsi="Verdana" w:cstheme="minorHAnsi"/>
          <w:sz w:val="20"/>
          <w:szCs w:val="20"/>
        </w:rPr>
        <w:t>ού</w:t>
      </w:r>
      <w:r w:rsidR="00B5012D" w:rsidRPr="00C77721">
        <w:rPr>
          <w:rFonts w:ascii="Verdana" w:hAnsi="Verdana" w:cstheme="minorHAnsi"/>
          <w:sz w:val="20"/>
          <w:szCs w:val="20"/>
        </w:rPr>
        <w:t xml:space="preserve"> (ΕΕ) 651/2014 (άρθρο 14) οι ανωτέρω δαπάνες δεν είναι επιλέξιμες.</w:t>
      </w:r>
    </w:p>
    <w:p w14:paraId="5F0C357A" w14:textId="77777777" w:rsidR="00E11C18" w:rsidRPr="00C77721" w:rsidRDefault="00E11C18" w:rsidP="00E11C18">
      <w:pPr>
        <w:pStyle w:val="ListParagraph"/>
        <w:spacing w:after="0" w:line="240" w:lineRule="auto"/>
        <w:ind w:left="360"/>
        <w:jc w:val="both"/>
        <w:rPr>
          <w:rFonts w:ascii="Verdana" w:hAnsi="Verdana" w:cstheme="minorHAnsi"/>
          <w:sz w:val="20"/>
          <w:szCs w:val="20"/>
        </w:rPr>
      </w:pPr>
    </w:p>
    <w:p w14:paraId="3DCB1199" w14:textId="39C81C66" w:rsidR="007C02AF" w:rsidRDefault="007C02AF"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Ειδικά για τις Υποδράσεις 19.2.1.1 και 19.2.1.2:</w:t>
      </w:r>
      <w:r w:rsidRPr="00C77721">
        <w:rPr>
          <w:rFonts w:ascii="Verdana" w:hAnsi="Verdana" w:cstheme="minorHAnsi"/>
          <w:sz w:val="20"/>
          <w:szCs w:val="20"/>
        </w:rPr>
        <w:t xml:space="preserve"> Οι επιλέξιμες δαπάνες είναι αποκλειστικά:</w:t>
      </w:r>
    </w:p>
    <w:p w14:paraId="6B31580F" w14:textId="77777777" w:rsidR="00E11C18" w:rsidRPr="00C77721" w:rsidRDefault="00E11C18" w:rsidP="00E11C18">
      <w:pPr>
        <w:pStyle w:val="ListParagraph"/>
        <w:spacing w:after="0" w:line="240" w:lineRule="auto"/>
        <w:ind w:left="360"/>
        <w:jc w:val="both"/>
        <w:rPr>
          <w:rFonts w:ascii="Verdana" w:hAnsi="Verdana" w:cstheme="minorHAnsi"/>
          <w:sz w:val="20"/>
          <w:szCs w:val="20"/>
        </w:rPr>
      </w:pPr>
    </w:p>
    <w:p w14:paraId="326EEDAE" w14:textId="3F4153BD" w:rsidR="007C02AF" w:rsidRPr="00C77721" w:rsidRDefault="007C02AF" w:rsidP="00E11C18">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α) δαπάνες διοργάνωσης και εκτέλεσης ενεργειών μεταφοράς γνώσεων, ενημέρωσης και επίδειξης,</w:t>
      </w:r>
    </w:p>
    <w:p w14:paraId="64A0F08B" w14:textId="5B1E419A" w:rsidR="007C02AF" w:rsidRDefault="007C02AF" w:rsidP="00E11C18">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β) τα οδοιπορικά, οι δαπάνες διαμονής και οι ημερήσιες δαπάνες των συμμετεχόντων, καθώς και οι δαπάνες αντικατάστασης των γεωργών στην εκμετάλλευση.</w:t>
      </w:r>
      <w:r w:rsidR="00950EFC" w:rsidRPr="00950EFC">
        <w:rPr>
          <w:rFonts w:asciiTheme="minorHAnsi" w:hAnsiTheme="minorHAnsi" w:cstheme="minorHAnsi"/>
          <w:sz w:val="24"/>
          <w:szCs w:val="24"/>
        </w:rPr>
        <w:t xml:space="preserve"> </w:t>
      </w:r>
    </w:p>
    <w:p w14:paraId="726C773D" w14:textId="77777777" w:rsidR="00E11C18" w:rsidRPr="00C77721" w:rsidRDefault="00E11C18" w:rsidP="00E11C18">
      <w:pPr>
        <w:pStyle w:val="ListParagraph"/>
        <w:spacing w:after="0" w:line="240" w:lineRule="auto"/>
        <w:ind w:left="360"/>
        <w:jc w:val="both"/>
        <w:rPr>
          <w:rFonts w:ascii="Verdana" w:hAnsi="Verdana" w:cstheme="minorHAnsi"/>
          <w:sz w:val="20"/>
          <w:szCs w:val="20"/>
        </w:rPr>
      </w:pPr>
    </w:p>
    <w:p w14:paraId="0282594B" w14:textId="181C2DE1" w:rsidR="007C02AF" w:rsidRDefault="007C02AF" w:rsidP="00E11C18">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Οι επιλέξιμες δαπάνες των Υποδράσεων αφορούν αποκλειστικά άυλες ενέργειες. Οποιαδήποτε άλλη δαπάνη είναι μη επιλέξιμη</w:t>
      </w:r>
      <w:r w:rsidR="00ED1E17">
        <w:rPr>
          <w:rFonts w:ascii="Verdana" w:hAnsi="Verdana" w:cstheme="minorHAnsi"/>
          <w:sz w:val="20"/>
          <w:szCs w:val="20"/>
        </w:rPr>
        <w:t>.</w:t>
      </w:r>
    </w:p>
    <w:p w14:paraId="7B566A23" w14:textId="77777777" w:rsidR="00E11C18" w:rsidRPr="00C77721" w:rsidRDefault="00E11C18" w:rsidP="00E11C18">
      <w:pPr>
        <w:pStyle w:val="ListParagraph"/>
        <w:spacing w:after="0" w:line="240" w:lineRule="auto"/>
        <w:ind w:left="360"/>
        <w:jc w:val="both"/>
        <w:rPr>
          <w:rFonts w:ascii="Verdana" w:hAnsi="Verdana" w:cstheme="minorHAnsi"/>
          <w:sz w:val="20"/>
          <w:szCs w:val="20"/>
          <w:u w:val="single"/>
        </w:rPr>
      </w:pPr>
    </w:p>
    <w:p w14:paraId="3B88BB28" w14:textId="3ED29F48" w:rsidR="00785CD6" w:rsidRDefault="00636E08"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w:t>
      </w:r>
      <w:r w:rsidR="00512D79">
        <w:rPr>
          <w:rFonts w:ascii="Verdana" w:hAnsi="Verdana" w:cstheme="minorHAnsi"/>
          <w:sz w:val="20"/>
          <w:szCs w:val="20"/>
          <w:u w:val="single"/>
        </w:rPr>
        <w:t>ικά για τις Υποδράσεις 19.2.2.2 και 19.2.3.1</w:t>
      </w:r>
      <w:r w:rsidRPr="00C77721">
        <w:rPr>
          <w:rFonts w:ascii="Verdana" w:hAnsi="Verdana" w:cstheme="minorHAnsi"/>
          <w:sz w:val="20"/>
          <w:szCs w:val="20"/>
          <w:u w:val="single"/>
        </w:rPr>
        <w:t>:</w:t>
      </w:r>
      <w:r w:rsidRPr="00C77721">
        <w:rPr>
          <w:rFonts w:ascii="Verdana" w:hAnsi="Verdana" w:cstheme="minorHAnsi"/>
          <w:sz w:val="20"/>
          <w:szCs w:val="20"/>
        </w:rPr>
        <w:t xml:space="preserve"> </w:t>
      </w:r>
      <w:r w:rsidR="003C022A" w:rsidRPr="003C022A">
        <w:rPr>
          <w:rFonts w:ascii="Verdana" w:hAnsi="Verdana" w:cstheme="minorHAnsi"/>
          <w:sz w:val="20"/>
          <w:szCs w:val="20"/>
        </w:rPr>
        <w:t>Οι επιλέξιμες δαπάνες, πέραν των ανωτέρω, στο πλαίσιο των επενδυτικών προτάσεων στις εν λόγω Υποδράσεις του παρόντος Άρθρου, είναι:</w:t>
      </w:r>
      <w:r w:rsidR="003C022A">
        <w:rPr>
          <w:rFonts w:ascii="Verdana" w:hAnsi="Verdana" w:cstheme="minorHAnsi"/>
          <w:sz w:val="20"/>
          <w:szCs w:val="20"/>
        </w:rPr>
        <w:t xml:space="preserve"> </w:t>
      </w:r>
    </w:p>
    <w:p w14:paraId="67E1E031" w14:textId="0780D323" w:rsidR="00636E08" w:rsidRPr="00C77721" w:rsidRDefault="00D841E8" w:rsidP="00785CD6">
      <w:pPr>
        <w:pStyle w:val="ListParagraph"/>
        <w:spacing w:after="0" w:line="240" w:lineRule="auto"/>
        <w:ind w:left="360"/>
        <w:jc w:val="both"/>
        <w:rPr>
          <w:rFonts w:ascii="Verdana" w:hAnsi="Verdana" w:cstheme="minorHAnsi"/>
          <w:sz w:val="20"/>
          <w:szCs w:val="20"/>
        </w:rPr>
      </w:pPr>
      <w:r>
        <w:rPr>
          <w:rFonts w:ascii="Verdana" w:hAnsi="Verdana" w:cstheme="minorHAnsi"/>
          <w:sz w:val="20"/>
          <w:szCs w:val="20"/>
        </w:rPr>
        <w:t xml:space="preserve"> </w:t>
      </w:r>
    </w:p>
    <w:p w14:paraId="5F62A652" w14:textId="77777777" w:rsidR="00636E08" w:rsidRPr="00C77721" w:rsidRDefault="00636E08" w:rsidP="00E11C18">
      <w:pPr>
        <w:pStyle w:val="ListParagraph"/>
        <w:numPr>
          <w:ilvl w:val="0"/>
          <w:numId w:val="19"/>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66936E8E" w14:textId="075CA48B" w:rsidR="00636E08" w:rsidRPr="00C77721" w:rsidRDefault="00636E08" w:rsidP="00E11C18">
      <w:pPr>
        <w:pStyle w:val="ListParagraph"/>
        <w:numPr>
          <w:ilvl w:val="0"/>
          <w:numId w:val="19"/>
        </w:numPr>
        <w:spacing w:after="0" w:line="240" w:lineRule="auto"/>
        <w:jc w:val="both"/>
        <w:rPr>
          <w:rFonts w:ascii="Verdana" w:hAnsi="Verdana" w:cstheme="minorHAnsi"/>
          <w:sz w:val="20"/>
          <w:szCs w:val="20"/>
        </w:rPr>
      </w:pPr>
      <w:r w:rsidRPr="00C77721">
        <w:rPr>
          <w:rFonts w:ascii="Verdana" w:hAnsi="Verdana" w:cstheme="minorHAnsi"/>
          <w:sz w:val="20"/>
          <w:szCs w:val="20"/>
        </w:rPr>
        <w:t>Εργασίες πράσινου δενδροφυτεύσεις, γκαζόν, καθώς και έργα διακόσμησης</w:t>
      </w:r>
      <w:r w:rsidR="003C022A">
        <w:rPr>
          <w:rFonts w:ascii="Verdana" w:hAnsi="Verdana" w:cstheme="minorHAnsi"/>
          <w:sz w:val="20"/>
          <w:szCs w:val="20"/>
        </w:rPr>
        <w:t xml:space="preserve"> </w:t>
      </w:r>
      <w:r w:rsidR="003C022A" w:rsidRPr="00105B86">
        <w:rPr>
          <w:rFonts w:ascii="Verdana" w:hAnsi="Verdana" w:cstheme="minorHAnsi"/>
          <w:sz w:val="20"/>
          <w:szCs w:val="20"/>
        </w:rPr>
        <w:t>(εντός του λειτουργικού χώρου της επιχείρησης)</w:t>
      </w:r>
      <w:r w:rsidRPr="00C77721">
        <w:rPr>
          <w:rFonts w:ascii="Verdana" w:hAnsi="Verdana" w:cstheme="minorHAnsi"/>
          <w:sz w:val="20"/>
          <w:szCs w:val="20"/>
        </w:rPr>
        <w:t xml:space="preserve"> σε περίπτωση που η επιχείρηση διατηρεί ή δημιουργεί χώρο  επισκέψιμο για το κοινό και επιχειρηματίες.</w:t>
      </w:r>
    </w:p>
    <w:p w14:paraId="3D32B1B5" w14:textId="051070ED" w:rsidR="00E11C18" w:rsidRDefault="00636E08" w:rsidP="00E11C18">
      <w:pPr>
        <w:pStyle w:val="ListParagraph"/>
        <w:numPr>
          <w:ilvl w:val="0"/>
          <w:numId w:val="19"/>
        </w:numPr>
        <w:spacing w:after="0" w:line="240" w:lineRule="auto"/>
        <w:jc w:val="both"/>
        <w:rPr>
          <w:rFonts w:ascii="Verdana" w:hAnsi="Verdana" w:cstheme="minorHAnsi"/>
          <w:sz w:val="20"/>
          <w:szCs w:val="20"/>
        </w:rPr>
      </w:pPr>
      <w:r w:rsidRPr="00C77721">
        <w:rPr>
          <w:rFonts w:ascii="Verdana" w:hAnsi="Verdana" w:cstheme="minorHAnsi"/>
          <w:sz w:val="20"/>
          <w:szCs w:val="20"/>
        </w:rPr>
        <w:t>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w:t>
      </w:r>
      <w:r w:rsidR="003C022A" w:rsidRPr="003C022A">
        <w:rPr>
          <w:rFonts w:asciiTheme="minorHAnsi" w:hAnsiTheme="minorHAnsi" w:cstheme="minorHAnsi"/>
          <w:sz w:val="24"/>
          <w:szCs w:val="24"/>
        </w:rPr>
        <w:t xml:space="preserve"> </w:t>
      </w:r>
      <w:r w:rsidR="003C022A" w:rsidRPr="00105B86">
        <w:rPr>
          <w:rFonts w:ascii="Verdana" w:hAnsi="Verdana" w:cstheme="minorHAnsi"/>
          <w:sz w:val="20"/>
          <w:szCs w:val="20"/>
        </w:rPr>
        <w:t>Στις περιπτώσεις πράξεων που ενισχύονται βάσει του Καν. ΕΕ 1407/2013 θα πρέπει οπωσδή</w:t>
      </w:r>
      <w:r w:rsidR="00512D79">
        <w:rPr>
          <w:rFonts w:ascii="Verdana" w:hAnsi="Verdana" w:cstheme="minorHAnsi"/>
          <w:sz w:val="20"/>
          <w:szCs w:val="20"/>
        </w:rPr>
        <w:t>ποτε να πληροίτε το σημείο Ι.Α</w:t>
      </w:r>
      <w:r w:rsidR="003C022A" w:rsidRPr="00105B86">
        <w:rPr>
          <w:rFonts w:ascii="Verdana" w:hAnsi="Verdana" w:cstheme="minorHAnsi"/>
          <w:sz w:val="20"/>
          <w:szCs w:val="20"/>
        </w:rPr>
        <w:t xml:space="preserve"> του άρθρου 4 της παρούσας.</w:t>
      </w:r>
    </w:p>
    <w:p w14:paraId="41052476" w14:textId="5CD8434B" w:rsidR="00636E08" w:rsidRPr="00C77721" w:rsidRDefault="00636E08" w:rsidP="00E11C18">
      <w:pPr>
        <w:pStyle w:val="ListParagraph"/>
        <w:spacing w:after="0" w:line="240" w:lineRule="auto"/>
        <w:jc w:val="both"/>
        <w:rPr>
          <w:rFonts w:ascii="Verdana" w:hAnsi="Verdana" w:cstheme="minorHAnsi"/>
          <w:sz w:val="20"/>
          <w:szCs w:val="20"/>
        </w:rPr>
      </w:pPr>
      <w:r w:rsidRPr="00C77721">
        <w:rPr>
          <w:rFonts w:ascii="Verdana" w:hAnsi="Verdana" w:cstheme="minorHAnsi"/>
          <w:sz w:val="20"/>
          <w:szCs w:val="20"/>
        </w:rPr>
        <w:t xml:space="preserve"> </w:t>
      </w:r>
    </w:p>
    <w:p w14:paraId="3568E90F" w14:textId="2B48C19D" w:rsidR="00256061" w:rsidRDefault="00256061"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Ειδικά για τις Υποδράσεις 19.2.2.3 και 19.2.3.3:</w:t>
      </w:r>
      <w:r w:rsidRPr="00C77721">
        <w:rPr>
          <w:rFonts w:ascii="Verdana" w:hAnsi="Verdana" w:cstheme="minorHAnsi"/>
          <w:sz w:val="20"/>
          <w:szCs w:val="20"/>
        </w:rPr>
        <w:t xml:space="preserve"> </w:t>
      </w:r>
      <w:r w:rsidR="003C022A" w:rsidRPr="003C022A">
        <w:rPr>
          <w:rFonts w:ascii="Verdana" w:hAnsi="Verdana" w:cstheme="minorHAnsi"/>
          <w:sz w:val="20"/>
          <w:szCs w:val="20"/>
        </w:rPr>
        <w:t>Οι επιλέξιμες δαπάνες, πέραν των ανωτέρω, στο πλαίσιο των επενδυτικών προτάσεων στις εν λόγω Υποδράσεις του παρόντος Άρθρου, είναι:</w:t>
      </w:r>
      <w:r w:rsidR="003C022A">
        <w:rPr>
          <w:rFonts w:ascii="Verdana" w:hAnsi="Verdana" w:cstheme="minorHAnsi"/>
          <w:sz w:val="20"/>
          <w:szCs w:val="20"/>
        </w:rPr>
        <w:t xml:space="preserve"> </w:t>
      </w:r>
    </w:p>
    <w:p w14:paraId="7430A4E0" w14:textId="77777777" w:rsidR="00785CD6" w:rsidRPr="00C77721" w:rsidRDefault="00785CD6" w:rsidP="00785CD6">
      <w:pPr>
        <w:pStyle w:val="ListParagraph"/>
        <w:spacing w:after="0" w:line="240" w:lineRule="auto"/>
        <w:ind w:left="360"/>
        <w:jc w:val="both"/>
        <w:rPr>
          <w:rFonts w:ascii="Verdana" w:hAnsi="Verdana" w:cstheme="minorHAnsi"/>
          <w:sz w:val="20"/>
          <w:szCs w:val="20"/>
        </w:rPr>
      </w:pPr>
    </w:p>
    <w:p w14:paraId="02527B0E" w14:textId="100BF478" w:rsidR="00256061" w:rsidRPr="00C77721" w:rsidRDefault="00256061" w:rsidP="00E11C18">
      <w:pPr>
        <w:pStyle w:val="ListParagraph"/>
        <w:numPr>
          <w:ilvl w:val="0"/>
          <w:numId w:val="21"/>
        </w:numPr>
        <w:spacing w:after="0" w:line="240" w:lineRule="auto"/>
        <w:jc w:val="both"/>
        <w:rPr>
          <w:rFonts w:ascii="Verdana" w:eastAsia="Calibri" w:hAnsi="Verdana" w:cstheme="minorHAnsi"/>
          <w:sz w:val="20"/>
          <w:szCs w:val="20"/>
        </w:rPr>
      </w:pPr>
      <w:r w:rsidRPr="00C77721">
        <w:rPr>
          <w:rFonts w:ascii="Verdana" w:hAnsi="Verdana" w:cstheme="minorHAnsi"/>
          <w:sz w:val="20"/>
          <w:szCs w:val="20"/>
        </w:rPr>
        <w:t xml:space="preserve">Δαπάνες ειδικού εξοπλισμού όπως η </w:t>
      </w:r>
      <w:r w:rsidRPr="00C77721">
        <w:rPr>
          <w:rFonts w:ascii="Verdana" w:eastAsia="Calibri" w:hAnsi="Verdana" w:cstheme="minorHAnsi"/>
          <w:sz w:val="20"/>
          <w:szCs w:val="20"/>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sidR="00105B86">
        <w:rPr>
          <w:rFonts w:ascii="Verdana" w:hAnsi="Verdana" w:cstheme="minorHAnsi"/>
          <w:sz w:val="20"/>
          <w:szCs w:val="20"/>
        </w:rPr>
        <w:t>,</w:t>
      </w:r>
      <w:r w:rsidR="007265ED">
        <w:rPr>
          <w:rFonts w:ascii="Verdana" w:hAnsi="Verdana" w:cstheme="minorHAnsi"/>
          <w:sz w:val="20"/>
          <w:szCs w:val="20"/>
        </w:rPr>
        <w:t xml:space="preserve"> </w:t>
      </w:r>
      <w:r w:rsidRPr="00C77721">
        <w:rPr>
          <w:rFonts w:ascii="Verdana" w:hAnsi="Verdana" w:cstheme="minorHAnsi"/>
          <w:sz w:val="20"/>
          <w:szCs w:val="20"/>
        </w:rPr>
        <w:t>αγορά</w:t>
      </w:r>
      <w:r w:rsidRPr="00C77721">
        <w:rPr>
          <w:rFonts w:ascii="Verdana" w:eastAsia="Calibri" w:hAnsi="Verdana" w:cstheme="minorHAnsi"/>
          <w:sz w:val="20"/>
          <w:szCs w:val="20"/>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31477F29" w14:textId="77777777" w:rsidR="00256061" w:rsidRPr="00C77721" w:rsidRDefault="00256061" w:rsidP="00E11C18">
      <w:pPr>
        <w:pStyle w:val="ListParagraph"/>
        <w:numPr>
          <w:ilvl w:val="0"/>
          <w:numId w:val="21"/>
        </w:numPr>
        <w:spacing w:after="0" w:line="240" w:lineRule="auto"/>
        <w:jc w:val="both"/>
        <w:rPr>
          <w:rFonts w:ascii="Verdana" w:eastAsia="Calibri" w:hAnsi="Verdana" w:cstheme="minorHAnsi"/>
          <w:sz w:val="20"/>
          <w:szCs w:val="20"/>
        </w:rPr>
      </w:pPr>
      <w:r w:rsidRPr="00C77721">
        <w:rPr>
          <w:rFonts w:ascii="Verdana" w:eastAsia="Calibri" w:hAnsi="Verdana" w:cstheme="minorHAnsi"/>
          <w:sz w:val="20"/>
          <w:szCs w:val="20"/>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1EE60EC8" w14:textId="7BC2E914" w:rsidR="00256061" w:rsidRPr="00C77721" w:rsidRDefault="00256061" w:rsidP="00E11C18">
      <w:pPr>
        <w:pStyle w:val="ListParagraph"/>
        <w:numPr>
          <w:ilvl w:val="0"/>
          <w:numId w:val="21"/>
        </w:numPr>
        <w:spacing w:after="0" w:line="240" w:lineRule="auto"/>
        <w:jc w:val="both"/>
        <w:rPr>
          <w:rFonts w:ascii="Verdana" w:eastAsia="Calibri" w:hAnsi="Verdana" w:cstheme="minorHAnsi"/>
          <w:sz w:val="20"/>
          <w:szCs w:val="20"/>
        </w:rPr>
      </w:pPr>
      <w:r w:rsidRPr="00C77721">
        <w:rPr>
          <w:rFonts w:ascii="Verdana" w:eastAsia="Calibri" w:hAnsi="Verdana" w:cstheme="minorHAnsi"/>
          <w:sz w:val="20"/>
          <w:szCs w:val="20"/>
        </w:rPr>
        <w:t>Έργα πρασίνου καθώς και έργα διακόσμησης</w:t>
      </w:r>
      <w:r w:rsidR="003C022A">
        <w:rPr>
          <w:rFonts w:ascii="Verdana" w:eastAsia="Calibri" w:hAnsi="Verdana" w:cstheme="minorHAnsi"/>
          <w:sz w:val="20"/>
          <w:szCs w:val="20"/>
        </w:rPr>
        <w:t xml:space="preserve"> </w:t>
      </w:r>
      <w:r w:rsidR="003C022A" w:rsidRPr="00650744">
        <w:rPr>
          <w:rFonts w:ascii="Verdana" w:eastAsia="Calibri" w:hAnsi="Verdana" w:cstheme="minorHAnsi"/>
          <w:sz w:val="20"/>
          <w:szCs w:val="20"/>
        </w:rPr>
        <w:t>(εφόσον αποτελούν λειτουργικό τμήμα της επιχείρησης).</w:t>
      </w:r>
      <w:r w:rsidR="00202B43">
        <w:rPr>
          <w:rFonts w:ascii="Verdana" w:eastAsia="Calibri" w:hAnsi="Verdana" w:cstheme="minorHAnsi"/>
          <w:sz w:val="20"/>
          <w:szCs w:val="20"/>
        </w:rPr>
        <w:t xml:space="preserve"> </w:t>
      </w:r>
    </w:p>
    <w:p w14:paraId="7AD1D2B0" w14:textId="7FEB2458" w:rsidR="00256061" w:rsidRDefault="00256061" w:rsidP="00E11C18">
      <w:pPr>
        <w:pStyle w:val="ListParagraph"/>
        <w:numPr>
          <w:ilvl w:val="0"/>
          <w:numId w:val="21"/>
        </w:numPr>
        <w:spacing w:after="0" w:line="240" w:lineRule="auto"/>
        <w:jc w:val="both"/>
        <w:rPr>
          <w:rFonts w:ascii="Verdana" w:eastAsia="Calibri" w:hAnsi="Verdana" w:cstheme="minorHAnsi"/>
          <w:sz w:val="20"/>
          <w:szCs w:val="20"/>
        </w:rPr>
      </w:pPr>
      <w:r w:rsidRPr="00C77721">
        <w:rPr>
          <w:rFonts w:ascii="Verdana" w:eastAsia="Calibri" w:hAnsi="Verdana" w:cstheme="minorHAnsi"/>
          <w:sz w:val="20"/>
          <w:szCs w:val="20"/>
        </w:rPr>
        <w:t>Εξοπλισμός αναψυχής πελατών (όπως εξοπλισμός αναπαραγωγής ήχου και εικόνας).</w:t>
      </w:r>
    </w:p>
    <w:p w14:paraId="6F9A8C94" w14:textId="77777777" w:rsidR="00E11C18" w:rsidRPr="00C77721" w:rsidRDefault="00E11C18" w:rsidP="00E11C18">
      <w:pPr>
        <w:pStyle w:val="ListParagraph"/>
        <w:spacing w:after="0" w:line="240" w:lineRule="auto"/>
        <w:jc w:val="both"/>
        <w:rPr>
          <w:rFonts w:ascii="Verdana" w:eastAsia="Calibri" w:hAnsi="Verdana" w:cstheme="minorHAnsi"/>
          <w:sz w:val="20"/>
          <w:szCs w:val="20"/>
        </w:rPr>
      </w:pPr>
    </w:p>
    <w:p w14:paraId="648D8870" w14:textId="77777777" w:rsidR="00785CD6" w:rsidRPr="00C77721" w:rsidRDefault="00785CD6" w:rsidP="00785CD6">
      <w:pPr>
        <w:pStyle w:val="ListParagraph"/>
        <w:spacing w:after="0" w:line="240" w:lineRule="auto"/>
        <w:jc w:val="both"/>
        <w:rPr>
          <w:rFonts w:ascii="Verdana" w:hAnsi="Verdana" w:cstheme="minorHAnsi"/>
          <w:sz w:val="20"/>
          <w:szCs w:val="20"/>
        </w:rPr>
      </w:pPr>
    </w:p>
    <w:p w14:paraId="42A3E872" w14:textId="58B2584F" w:rsidR="00256061" w:rsidRDefault="00256061" w:rsidP="00E11C18">
      <w:pPr>
        <w:pStyle w:val="ListParagraph"/>
        <w:numPr>
          <w:ilvl w:val="0"/>
          <w:numId w:val="2"/>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Ειδικά για τις Υποδράσεις 19.2.2.5 και 19.2.3.5:</w:t>
      </w:r>
      <w:r w:rsidRPr="00C77721">
        <w:rPr>
          <w:rFonts w:ascii="Verdana" w:hAnsi="Verdana" w:cstheme="minorHAnsi"/>
          <w:sz w:val="20"/>
          <w:szCs w:val="20"/>
        </w:rPr>
        <w:t xml:space="preserve"> </w:t>
      </w:r>
      <w:r w:rsidR="00F21FF9" w:rsidRPr="00F21FF9">
        <w:rPr>
          <w:rFonts w:ascii="Verdana" w:hAnsi="Verdana" w:cstheme="minorHAnsi"/>
          <w:sz w:val="20"/>
          <w:szCs w:val="20"/>
        </w:rPr>
        <w:t>Οι επιλέξιμες δαπάνες, πέραν των ανωτέρω, στο πλαίσιο των επενδυτικών προτάσεων στις εν λόγω Υποδράσεις του παρόντος Άρθρου, είναι:</w:t>
      </w:r>
    </w:p>
    <w:p w14:paraId="24B820EF" w14:textId="77777777" w:rsidR="00785CD6" w:rsidRPr="00C77721" w:rsidRDefault="00785CD6" w:rsidP="00785CD6">
      <w:pPr>
        <w:pStyle w:val="ListParagraph"/>
        <w:spacing w:after="0" w:line="240" w:lineRule="auto"/>
        <w:ind w:left="360"/>
        <w:jc w:val="both"/>
        <w:rPr>
          <w:rFonts w:ascii="Verdana" w:hAnsi="Verdana" w:cstheme="minorHAnsi"/>
          <w:sz w:val="20"/>
          <w:szCs w:val="20"/>
        </w:rPr>
      </w:pPr>
    </w:p>
    <w:p w14:paraId="492A45A0" w14:textId="77777777" w:rsidR="00256061" w:rsidRPr="00C77721" w:rsidRDefault="00256061" w:rsidP="00E11C18">
      <w:pPr>
        <w:pStyle w:val="ListParagraph"/>
        <w:numPr>
          <w:ilvl w:val="0"/>
          <w:numId w:val="22"/>
        </w:numPr>
        <w:spacing w:after="0" w:line="240" w:lineRule="auto"/>
        <w:jc w:val="both"/>
        <w:rPr>
          <w:rFonts w:ascii="Verdana" w:hAnsi="Verdana" w:cstheme="minorHAnsi"/>
          <w:sz w:val="20"/>
          <w:szCs w:val="20"/>
        </w:rPr>
      </w:pPr>
      <w:r w:rsidRPr="00C77721">
        <w:rPr>
          <w:rFonts w:ascii="Verdana" w:hAnsi="Verdana" w:cstheme="minorHAnsi"/>
          <w:sz w:val="20"/>
          <w:szCs w:val="20"/>
        </w:rPr>
        <w:t>Εργασίες πράσινου (δενδροφυτεύσεις, γκαζόν, κ.λπ.) εφόσον αποτελούν λειτουργικό τμήμα της επιχείρησης.</w:t>
      </w:r>
    </w:p>
    <w:p w14:paraId="4EB27B2D" w14:textId="77777777" w:rsidR="00C86B15" w:rsidRDefault="00256061" w:rsidP="00E11C18">
      <w:pPr>
        <w:pStyle w:val="ListParagraph"/>
        <w:numPr>
          <w:ilvl w:val="0"/>
          <w:numId w:val="22"/>
        </w:numPr>
        <w:spacing w:after="0" w:line="240" w:lineRule="auto"/>
        <w:jc w:val="both"/>
        <w:rPr>
          <w:rFonts w:ascii="Verdana" w:hAnsi="Verdana" w:cstheme="minorHAnsi"/>
          <w:sz w:val="20"/>
          <w:szCs w:val="20"/>
        </w:rPr>
      </w:pPr>
      <w:r w:rsidRPr="00C77721">
        <w:rPr>
          <w:rFonts w:ascii="Verdana" w:hAnsi="Verdana" w:cstheme="minorHAnsi"/>
          <w:sz w:val="20"/>
          <w:szCs w:val="20"/>
        </w:rPr>
        <w:t>Αγορά οχημάτων ειδικού τύπου που συνδέονται με τον σκοπό της επένδυσης (π.χ ειδικά οχήματα μεταφοράς ΑΜΕΑ σε επενδύσεις συνδεόμενες με την υγεία.)</w:t>
      </w:r>
    </w:p>
    <w:p w14:paraId="24EC7A2B" w14:textId="77777777" w:rsidR="00650744" w:rsidRDefault="00650744" w:rsidP="00650744">
      <w:pPr>
        <w:jc w:val="both"/>
        <w:rPr>
          <w:rFonts w:ascii="Verdana" w:hAnsi="Verdana" w:cstheme="minorHAnsi"/>
          <w:sz w:val="20"/>
          <w:szCs w:val="20"/>
        </w:rPr>
      </w:pPr>
    </w:p>
    <w:p w14:paraId="024412CE" w14:textId="3082EB5E" w:rsidR="00650744" w:rsidRDefault="00650744" w:rsidP="00650744">
      <w:pPr>
        <w:pStyle w:val="ListParagraph"/>
        <w:numPr>
          <w:ilvl w:val="0"/>
          <w:numId w:val="2"/>
        </w:numPr>
        <w:jc w:val="both"/>
        <w:rPr>
          <w:rFonts w:ascii="Verdana" w:hAnsi="Verdana" w:cstheme="minorHAnsi"/>
          <w:sz w:val="20"/>
          <w:szCs w:val="20"/>
        </w:rPr>
      </w:pPr>
      <w:r>
        <w:rPr>
          <w:rFonts w:ascii="Verdana" w:hAnsi="Verdana" w:cstheme="minorHAnsi"/>
          <w:sz w:val="20"/>
          <w:szCs w:val="20"/>
        </w:rPr>
        <w:t xml:space="preserve"> </w:t>
      </w:r>
      <w:r w:rsidRPr="00650744">
        <w:rPr>
          <w:rFonts w:ascii="Verdana" w:hAnsi="Verdana" w:cstheme="minorHAnsi"/>
          <w:sz w:val="20"/>
          <w:szCs w:val="20"/>
        </w:rPr>
        <w:t>Ειδικά για τ</w:t>
      </w:r>
      <w:ins w:id="39" w:author="User1" w:date="2019-04-23T10:45:00Z">
        <w:r w:rsidR="002F4E71">
          <w:rPr>
            <w:rFonts w:ascii="Verdana" w:hAnsi="Verdana" w:cstheme="minorHAnsi"/>
            <w:sz w:val="20"/>
            <w:szCs w:val="20"/>
          </w:rPr>
          <w:t>ην</w:t>
        </w:r>
      </w:ins>
      <w:del w:id="40" w:author="User1" w:date="2019-04-23T10:45:00Z">
        <w:r w:rsidRPr="00650744" w:rsidDel="002F4E71">
          <w:rPr>
            <w:rFonts w:ascii="Verdana" w:hAnsi="Verdana" w:cstheme="minorHAnsi"/>
            <w:sz w:val="20"/>
            <w:szCs w:val="20"/>
          </w:rPr>
          <w:delText>ις</w:delText>
        </w:r>
      </w:del>
      <w:r w:rsidRPr="00650744">
        <w:rPr>
          <w:rFonts w:ascii="Verdana" w:hAnsi="Verdana" w:cstheme="minorHAnsi"/>
          <w:sz w:val="20"/>
          <w:szCs w:val="20"/>
        </w:rPr>
        <w:t xml:space="preserve"> Υποδράσ</w:t>
      </w:r>
      <w:del w:id="41" w:author="User1" w:date="2019-04-23T10:45:00Z">
        <w:r w:rsidRPr="00650744" w:rsidDel="002F4E71">
          <w:rPr>
            <w:rFonts w:ascii="Verdana" w:hAnsi="Verdana" w:cstheme="minorHAnsi"/>
            <w:sz w:val="20"/>
            <w:szCs w:val="20"/>
          </w:rPr>
          <w:delText>εις</w:delText>
        </w:r>
      </w:del>
      <w:ins w:id="42" w:author="User1" w:date="2019-04-23T10:45:00Z">
        <w:r w:rsidR="002F4E71">
          <w:rPr>
            <w:rFonts w:ascii="Verdana" w:hAnsi="Verdana" w:cstheme="minorHAnsi"/>
            <w:sz w:val="20"/>
            <w:szCs w:val="20"/>
          </w:rPr>
          <w:t>η</w:t>
        </w:r>
      </w:ins>
      <w:r w:rsidRPr="00650744">
        <w:rPr>
          <w:rFonts w:ascii="Verdana" w:hAnsi="Verdana" w:cstheme="minorHAnsi"/>
          <w:sz w:val="20"/>
          <w:szCs w:val="20"/>
        </w:rPr>
        <w:t xml:space="preserve"> 19.2.2.6 Οι επιλέξιμες δαπάνες, πέραν των ανωτέρω, στο πλαίσιο των επενδυτικών προτάσεων στ</w:t>
      </w:r>
      <w:ins w:id="43" w:author="User1" w:date="2019-04-23T10:45:00Z">
        <w:r w:rsidR="002F4E71">
          <w:rPr>
            <w:rFonts w:ascii="Verdana" w:hAnsi="Verdana" w:cstheme="minorHAnsi"/>
            <w:sz w:val="20"/>
            <w:szCs w:val="20"/>
          </w:rPr>
          <w:t>ην</w:t>
        </w:r>
      </w:ins>
      <w:del w:id="44" w:author="User1" w:date="2019-04-23T10:45:00Z">
        <w:r w:rsidRPr="00650744" w:rsidDel="002F4E71">
          <w:rPr>
            <w:rFonts w:ascii="Verdana" w:hAnsi="Verdana" w:cstheme="minorHAnsi"/>
            <w:sz w:val="20"/>
            <w:szCs w:val="20"/>
          </w:rPr>
          <w:delText>ις</w:delText>
        </w:r>
      </w:del>
      <w:r w:rsidRPr="00650744">
        <w:rPr>
          <w:rFonts w:ascii="Verdana" w:hAnsi="Verdana" w:cstheme="minorHAnsi"/>
          <w:sz w:val="20"/>
          <w:szCs w:val="20"/>
        </w:rPr>
        <w:t xml:space="preserve"> εν λόγω Υποδράσ</w:t>
      </w:r>
      <w:del w:id="45" w:author="User1" w:date="2019-04-23T10:46:00Z">
        <w:r w:rsidRPr="00650744" w:rsidDel="002F4E71">
          <w:rPr>
            <w:rFonts w:ascii="Verdana" w:hAnsi="Verdana" w:cstheme="minorHAnsi"/>
            <w:sz w:val="20"/>
            <w:szCs w:val="20"/>
          </w:rPr>
          <w:delText>εις</w:delText>
        </w:r>
      </w:del>
      <w:ins w:id="46" w:author="User1" w:date="2019-04-23T10:46:00Z">
        <w:r w:rsidR="002F4E71">
          <w:rPr>
            <w:rFonts w:ascii="Verdana" w:hAnsi="Verdana" w:cstheme="minorHAnsi"/>
            <w:sz w:val="20"/>
            <w:szCs w:val="20"/>
          </w:rPr>
          <w:t>η</w:t>
        </w:r>
      </w:ins>
      <w:r w:rsidRPr="00650744">
        <w:rPr>
          <w:rFonts w:ascii="Verdana" w:hAnsi="Verdana" w:cstheme="minorHAnsi"/>
          <w:sz w:val="20"/>
          <w:szCs w:val="20"/>
        </w:rPr>
        <w:t xml:space="preserve"> του παρόντος Άρθρου, είναι:</w:t>
      </w:r>
    </w:p>
    <w:p w14:paraId="05090CFE"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474423B8"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14:paraId="1C1B3392"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Η αγορά συγκροτήματος ψυχρής έκθλιψης Ελαιολάδου,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14:paraId="5A9626D4"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4D5C7519"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Κατασκευή οικίσκου – αποθήκης για τις ανάγκες φύλαξης – εξυπηρέτησης της επένδυσης, μέχρι 40 τ.μ, μόνο για επενδύσεις τουριστικών καταλυμάτων.</w:t>
      </w:r>
    </w:p>
    <w:p w14:paraId="6F051101" w14:textId="77777777"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Έργα πρασίνου καθώς και έργα διακόσμησης.</w:t>
      </w:r>
    </w:p>
    <w:p w14:paraId="3BF58307" w14:textId="7551EA41" w:rsidR="00650744" w:rsidRPr="00650744" w:rsidRDefault="00650744" w:rsidP="00650744">
      <w:pPr>
        <w:pStyle w:val="ListParagraph"/>
        <w:ind w:left="360"/>
        <w:jc w:val="both"/>
        <w:rPr>
          <w:rFonts w:ascii="Verdana" w:hAnsi="Verdana" w:cstheme="minorHAnsi"/>
          <w:sz w:val="20"/>
          <w:szCs w:val="20"/>
        </w:rPr>
      </w:pPr>
      <w:r w:rsidRPr="00650744">
        <w:rPr>
          <w:rFonts w:ascii="Verdana" w:hAnsi="Verdana" w:cstheme="minorHAnsi"/>
          <w:sz w:val="20"/>
          <w:szCs w:val="20"/>
        </w:rPr>
        <w:t>•</w:t>
      </w:r>
      <w:r w:rsidRPr="00650744">
        <w:rPr>
          <w:rFonts w:ascii="Verdana" w:hAnsi="Verdana" w:cstheme="minorHAnsi"/>
          <w:sz w:val="20"/>
          <w:szCs w:val="20"/>
        </w:rPr>
        <w:tab/>
        <w:t>Εξοπλισμός αναψυχής πελατών (όπως εξοπλισμός αναπαραγωγής ήχου και εικόνας).</w:t>
      </w:r>
      <w:r>
        <w:rPr>
          <w:rFonts w:ascii="Verdana" w:hAnsi="Verdana" w:cstheme="minorHAnsi"/>
          <w:sz w:val="20"/>
          <w:szCs w:val="20"/>
        </w:rPr>
        <w:t xml:space="preserve"> </w:t>
      </w:r>
    </w:p>
    <w:p w14:paraId="170FFF08" w14:textId="77777777" w:rsidR="00E11C18" w:rsidRDefault="00E11C18" w:rsidP="00E11C18">
      <w:pPr>
        <w:jc w:val="both"/>
        <w:rPr>
          <w:rFonts w:ascii="Verdana" w:hAnsi="Verdana" w:cstheme="minorHAnsi"/>
          <w:b/>
          <w:sz w:val="20"/>
          <w:szCs w:val="20"/>
          <w:u w:val="single"/>
        </w:rPr>
      </w:pPr>
    </w:p>
    <w:p w14:paraId="71E30575" w14:textId="11987356" w:rsidR="006557FE" w:rsidRDefault="009D2DC6" w:rsidP="00E11C18">
      <w:pPr>
        <w:pStyle w:val="ListParagraph"/>
        <w:spacing w:after="0" w:line="240" w:lineRule="auto"/>
        <w:ind w:hanging="720"/>
        <w:jc w:val="both"/>
        <w:rPr>
          <w:rFonts w:ascii="Verdana" w:hAnsi="Verdana" w:cstheme="minorHAnsi"/>
          <w:b/>
          <w:sz w:val="20"/>
          <w:szCs w:val="20"/>
        </w:rPr>
      </w:pPr>
      <w:r w:rsidRPr="00D9307C">
        <w:rPr>
          <w:rFonts w:ascii="Verdana" w:hAnsi="Verdana" w:cstheme="minorHAnsi"/>
          <w:b/>
          <w:sz w:val="20"/>
          <w:szCs w:val="20"/>
        </w:rPr>
        <w:t>5.2.2</w:t>
      </w:r>
      <w:r w:rsidR="006557FE" w:rsidRPr="00D9307C">
        <w:rPr>
          <w:rFonts w:ascii="Verdana" w:hAnsi="Verdana" w:cstheme="minorHAnsi"/>
          <w:b/>
          <w:sz w:val="20"/>
          <w:szCs w:val="20"/>
        </w:rPr>
        <w:t xml:space="preserve"> Μη επιλέξιμες δαπάνες</w:t>
      </w:r>
      <w:r w:rsidR="00AA08F7">
        <w:rPr>
          <w:rFonts w:ascii="Verdana" w:hAnsi="Verdana" w:cstheme="minorHAnsi"/>
          <w:b/>
          <w:color w:val="FF0000"/>
          <w:sz w:val="20"/>
          <w:szCs w:val="20"/>
        </w:rPr>
        <w:t xml:space="preserve"> </w:t>
      </w:r>
    </w:p>
    <w:p w14:paraId="236CF4E8" w14:textId="77777777" w:rsidR="005D3A43" w:rsidRPr="00C77721" w:rsidRDefault="005D3A43" w:rsidP="00E11C18">
      <w:pPr>
        <w:pStyle w:val="ListParagraph"/>
        <w:spacing w:after="0" w:line="240" w:lineRule="auto"/>
        <w:ind w:hanging="720"/>
        <w:jc w:val="both"/>
        <w:rPr>
          <w:rFonts w:ascii="Verdana" w:hAnsi="Verdana" w:cstheme="minorHAnsi"/>
          <w:b/>
          <w:sz w:val="20"/>
          <w:szCs w:val="20"/>
        </w:rPr>
      </w:pPr>
    </w:p>
    <w:p w14:paraId="2D555A3B" w14:textId="77777777" w:rsidR="006557FE" w:rsidRPr="00C77721" w:rsidRDefault="006557FE" w:rsidP="00E11C18">
      <w:pPr>
        <w:pStyle w:val="ListParagraph"/>
        <w:spacing w:after="0" w:line="240" w:lineRule="auto"/>
        <w:ind w:left="0"/>
        <w:jc w:val="both"/>
        <w:rPr>
          <w:rFonts w:ascii="Verdana" w:hAnsi="Verdana" w:cstheme="minorHAnsi"/>
          <w:sz w:val="20"/>
          <w:szCs w:val="20"/>
        </w:rPr>
      </w:pPr>
      <w:r w:rsidRPr="00C77721">
        <w:rPr>
          <w:rFonts w:ascii="Verdana" w:hAnsi="Verdana" w:cstheme="minorHAnsi"/>
          <w:sz w:val="20"/>
          <w:szCs w:val="20"/>
        </w:rPr>
        <w:t>Ως μη επιλέξιμες δαπάνες στο πλαίσιο των επενδυτικών προτάσεων για όλες τις κατηγορίες υποδράσεων είναι:</w:t>
      </w:r>
    </w:p>
    <w:p w14:paraId="3E7365AC" w14:textId="77777777" w:rsidR="006557FE" w:rsidRPr="00C77721" w:rsidRDefault="006557FE" w:rsidP="00E11C18">
      <w:pPr>
        <w:pStyle w:val="ListParagraph"/>
        <w:spacing w:after="0" w:line="240" w:lineRule="auto"/>
        <w:ind w:left="360"/>
        <w:jc w:val="both"/>
        <w:rPr>
          <w:rFonts w:ascii="Verdana" w:hAnsi="Verdana" w:cstheme="minorHAnsi"/>
          <w:sz w:val="20"/>
          <w:szCs w:val="20"/>
        </w:rPr>
      </w:pPr>
    </w:p>
    <w:p w14:paraId="6C1041F6"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Μίσθωση κτιριακών εγκαταστάσεων παλαιών ή καινούργιων, ανεξάρτητα από την πιθανή προηγούμενη χρήση τους.</w:t>
      </w:r>
    </w:p>
    <w:p w14:paraId="3A622AD6" w14:textId="77777777" w:rsidR="005D3A43" w:rsidRPr="00C77721" w:rsidRDefault="005D3A43" w:rsidP="005D3A43">
      <w:pPr>
        <w:pStyle w:val="ListParagraph"/>
        <w:spacing w:after="0" w:line="240" w:lineRule="auto"/>
        <w:ind w:left="360"/>
        <w:jc w:val="both"/>
        <w:rPr>
          <w:rFonts w:ascii="Verdana" w:hAnsi="Verdana" w:cstheme="minorHAnsi"/>
          <w:sz w:val="20"/>
          <w:szCs w:val="20"/>
        </w:rPr>
      </w:pPr>
    </w:p>
    <w:p w14:paraId="46BF6956"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63121A66" w14:textId="77777777" w:rsidR="005D3A43" w:rsidRPr="00C77721" w:rsidRDefault="005D3A43" w:rsidP="005D3A43">
      <w:pPr>
        <w:pStyle w:val="ListParagraph"/>
        <w:spacing w:after="0" w:line="240" w:lineRule="auto"/>
        <w:ind w:left="360"/>
        <w:jc w:val="both"/>
        <w:rPr>
          <w:rFonts w:ascii="Verdana" w:hAnsi="Verdana" w:cstheme="minorHAnsi"/>
          <w:sz w:val="20"/>
          <w:szCs w:val="20"/>
        </w:rPr>
      </w:pPr>
    </w:p>
    <w:p w14:paraId="3838E288" w14:textId="4EC06D73"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Προσωρινά έργα μη </w:t>
      </w:r>
      <w:r w:rsidR="00C03DCB" w:rsidRPr="00C77721">
        <w:rPr>
          <w:rFonts w:ascii="Verdana" w:hAnsi="Verdana" w:cstheme="minorHAnsi"/>
          <w:sz w:val="20"/>
          <w:szCs w:val="20"/>
        </w:rPr>
        <w:t xml:space="preserve">άμεσα </w:t>
      </w:r>
      <w:r w:rsidRPr="00C77721">
        <w:rPr>
          <w:rFonts w:ascii="Verdana" w:hAnsi="Verdana" w:cstheme="minorHAnsi"/>
          <w:sz w:val="20"/>
          <w:szCs w:val="20"/>
        </w:rPr>
        <w:t>συνδεόμενα με την εκτέλεση της πράξης (πχ προσωρινό  υπόστεγο  για την φύλαξη υλικών, κ.λπ.).</w:t>
      </w:r>
    </w:p>
    <w:p w14:paraId="36DA7916" w14:textId="77777777" w:rsidR="005D3A43" w:rsidRPr="005D3A43" w:rsidRDefault="005D3A43" w:rsidP="005D3A43">
      <w:pPr>
        <w:pStyle w:val="ListParagraph"/>
        <w:rPr>
          <w:rFonts w:ascii="Verdana" w:hAnsi="Verdana" w:cstheme="minorHAnsi"/>
          <w:sz w:val="20"/>
          <w:szCs w:val="20"/>
        </w:rPr>
      </w:pPr>
    </w:p>
    <w:p w14:paraId="25B90BB5"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Έργα οδοποιίας εκτός των ορίων του οικοπέδου/γηπέδου εγκατάστασης της μονάδας.</w:t>
      </w:r>
    </w:p>
    <w:p w14:paraId="56C1309E" w14:textId="77777777" w:rsidR="005D3A43" w:rsidRPr="005D3A43" w:rsidRDefault="005D3A43" w:rsidP="005D3A43">
      <w:pPr>
        <w:pStyle w:val="ListParagraph"/>
        <w:rPr>
          <w:rFonts w:ascii="Verdana" w:hAnsi="Verdana" w:cstheme="minorHAnsi"/>
          <w:sz w:val="20"/>
          <w:szCs w:val="20"/>
        </w:rPr>
      </w:pPr>
    </w:p>
    <w:p w14:paraId="4702EF4D"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Πάσης φύσεως έξοδα, εισφορές, φόροι, τέλη, δημοσιονομικές επιβαρύνσεις, ,αποζημιώσεις, ασφάλιστρα υπέρ τρίτων.</w:t>
      </w:r>
    </w:p>
    <w:p w14:paraId="1CF235DC" w14:textId="77777777" w:rsidR="005D3A43" w:rsidRPr="005D3A43" w:rsidRDefault="005D3A43" w:rsidP="005D3A43">
      <w:pPr>
        <w:pStyle w:val="ListParagraph"/>
        <w:rPr>
          <w:rFonts w:ascii="Verdana" w:hAnsi="Verdana" w:cstheme="minorHAnsi"/>
          <w:sz w:val="20"/>
          <w:szCs w:val="20"/>
        </w:rPr>
      </w:pPr>
    </w:p>
    <w:p w14:paraId="56A340ED"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14:paraId="4E602F04" w14:textId="77777777" w:rsidR="005D3A43" w:rsidRPr="005D3A43" w:rsidRDefault="005D3A43" w:rsidP="005D3A43">
      <w:pPr>
        <w:pStyle w:val="ListParagraph"/>
        <w:rPr>
          <w:rFonts w:ascii="Verdana" w:hAnsi="Verdana" w:cstheme="minorHAnsi"/>
          <w:sz w:val="20"/>
          <w:szCs w:val="20"/>
        </w:rPr>
      </w:pPr>
    </w:p>
    <w:p w14:paraId="4FFEA9C6"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συμβάσεων χρηματοδοτικής μίσθωσης, ασφάλιστρα, κεφάλαιο κίνησης και δαπάνες αναλωσίμων υλικών.</w:t>
      </w:r>
    </w:p>
    <w:p w14:paraId="3EE087AB" w14:textId="77777777" w:rsidR="005D3A43" w:rsidRPr="005D3A43" w:rsidRDefault="005D3A43" w:rsidP="005D3A43">
      <w:pPr>
        <w:pStyle w:val="ListParagraph"/>
        <w:rPr>
          <w:rFonts w:ascii="Verdana" w:hAnsi="Verdana" w:cstheme="minorHAnsi"/>
          <w:sz w:val="20"/>
          <w:szCs w:val="20"/>
        </w:rPr>
      </w:pPr>
    </w:p>
    <w:p w14:paraId="77C3FD6C"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Τα μεταχειρισμένα  οχήματα και ο μεταχειρισμένος εξοπλισμός.</w:t>
      </w:r>
    </w:p>
    <w:p w14:paraId="116C5D83" w14:textId="77777777" w:rsidR="00984195" w:rsidRPr="00984195" w:rsidRDefault="00984195" w:rsidP="00984195">
      <w:pPr>
        <w:pStyle w:val="ListParagraph"/>
        <w:rPr>
          <w:rFonts w:ascii="Verdana" w:hAnsi="Verdana" w:cstheme="minorHAnsi"/>
          <w:sz w:val="20"/>
          <w:szCs w:val="20"/>
        </w:rPr>
      </w:pPr>
    </w:p>
    <w:p w14:paraId="34DE190A"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3BB0F1DD" w14:textId="77777777" w:rsidR="005D3A43" w:rsidRDefault="005D3A43" w:rsidP="005D3A43">
      <w:pPr>
        <w:pStyle w:val="ListParagraph"/>
        <w:spacing w:after="0" w:line="240" w:lineRule="auto"/>
        <w:ind w:left="360"/>
        <w:jc w:val="both"/>
        <w:rPr>
          <w:rFonts w:ascii="Verdana" w:hAnsi="Verdana" w:cstheme="minorHAnsi"/>
          <w:sz w:val="20"/>
          <w:szCs w:val="20"/>
        </w:rPr>
      </w:pPr>
    </w:p>
    <w:p w14:paraId="47735166"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Επενδυτικές δαπάνες των υποβαλλόμενων αιτήσεων στήριξης που χρηματοδοτούνται από άλλο επενδυτικό πρόγραμμα.</w:t>
      </w:r>
    </w:p>
    <w:p w14:paraId="1963F159" w14:textId="77777777" w:rsidR="005D3A43" w:rsidRPr="005D3A43" w:rsidRDefault="005D3A43" w:rsidP="005D3A43">
      <w:pPr>
        <w:pStyle w:val="ListParagraph"/>
        <w:rPr>
          <w:rFonts w:ascii="Verdana" w:hAnsi="Verdana" w:cstheme="minorHAnsi"/>
          <w:sz w:val="20"/>
          <w:szCs w:val="20"/>
        </w:rPr>
      </w:pPr>
    </w:p>
    <w:p w14:paraId="2E069BCF"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Παραγωγικές δαπάνες ή δαπάνες εξοπλισμού, με σκοπό τη συμμόρφωση με τα υποχρεωτικά Ενωσιακά πρότυπα.</w:t>
      </w:r>
    </w:p>
    <w:p w14:paraId="77953A56" w14:textId="77777777" w:rsidR="005D3A43" w:rsidRPr="005D3A43" w:rsidRDefault="005D3A43" w:rsidP="005D3A43">
      <w:pPr>
        <w:pStyle w:val="ListParagraph"/>
        <w:rPr>
          <w:rFonts w:ascii="Verdana" w:hAnsi="Verdana" w:cstheme="minorHAnsi"/>
          <w:sz w:val="20"/>
          <w:szCs w:val="20"/>
        </w:rPr>
      </w:pPr>
    </w:p>
    <w:p w14:paraId="4E94214D"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Αιτούμενες δαπάνες, η υλοποίηση των οποίων δεν εγκρίθηκε κατά την έγκριση της  αίτησης στήριξης.</w:t>
      </w:r>
    </w:p>
    <w:p w14:paraId="6238B81C" w14:textId="77777777" w:rsidR="005D3A43" w:rsidRPr="005D3A43" w:rsidRDefault="005D3A43" w:rsidP="005D3A43">
      <w:pPr>
        <w:pStyle w:val="ListParagraph"/>
        <w:rPr>
          <w:rFonts w:ascii="Verdana" w:hAnsi="Verdana" w:cstheme="minorHAnsi"/>
          <w:sz w:val="20"/>
          <w:szCs w:val="20"/>
        </w:rPr>
      </w:pPr>
    </w:p>
    <w:p w14:paraId="23CE5D4B"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Υπερβάσεις εγκεκριμένου κόστους εκτός από τις περιπτώσεις που έχουν γίνει αποδεκτές στο πλαίσιο αιτήματος τροποποίησης του δικαιούχου.</w:t>
      </w:r>
    </w:p>
    <w:p w14:paraId="61732C93" w14:textId="77777777" w:rsidR="005D3A43" w:rsidRPr="005D3A43" w:rsidRDefault="005D3A43" w:rsidP="005D3A43">
      <w:pPr>
        <w:pStyle w:val="ListParagraph"/>
        <w:rPr>
          <w:rFonts w:ascii="Verdana" w:hAnsi="Verdana" w:cstheme="minorHAnsi"/>
          <w:sz w:val="20"/>
          <w:szCs w:val="20"/>
        </w:rPr>
      </w:pPr>
    </w:p>
    <w:p w14:paraId="3EDDC350" w14:textId="77777777"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78570C91" w14:textId="77777777" w:rsidR="005D3A43" w:rsidRPr="005D3A43" w:rsidRDefault="005D3A43" w:rsidP="005D3A43">
      <w:pPr>
        <w:pStyle w:val="ListParagraph"/>
        <w:rPr>
          <w:rFonts w:ascii="Verdana" w:hAnsi="Verdana" w:cstheme="minorHAnsi"/>
          <w:sz w:val="20"/>
          <w:szCs w:val="20"/>
        </w:rPr>
      </w:pPr>
    </w:p>
    <w:p w14:paraId="5C9AAF53" w14:textId="4EE83153" w:rsidR="006557FE" w:rsidRDefault="006557FE"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rPr>
        <w:t>Αμοιβές προσωπικού για την λειτουργία της επιχείρησης, συμπεριλαμβανομένων των επιβαρύνσεων της κοινωνικής ασφάλισης.</w:t>
      </w:r>
    </w:p>
    <w:p w14:paraId="128E8161" w14:textId="77777777" w:rsidR="00A412F5" w:rsidRPr="00A412F5" w:rsidRDefault="00A412F5" w:rsidP="00A412F5">
      <w:pPr>
        <w:pStyle w:val="ListParagraph"/>
        <w:rPr>
          <w:rFonts w:ascii="Verdana" w:hAnsi="Verdana" w:cstheme="minorHAnsi"/>
          <w:sz w:val="20"/>
          <w:szCs w:val="20"/>
        </w:rPr>
      </w:pPr>
    </w:p>
    <w:p w14:paraId="44231FFA" w14:textId="79B07A7B" w:rsidR="00A412F5" w:rsidRDefault="00A412F5" w:rsidP="00E11C18">
      <w:pPr>
        <w:pStyle w:val="ListParagraph"/>
        <w:numPr>
          <w:ilvl w:val="0"/>
          <w:numId w:val="3"/>
        </w:numPr>
        <w:spacing w:after="0" w:line="240" w:lineRule="auto"/>
        <w:jc w:val="both"/>
        <w:rPr>
          <w:rFonts w:ascii="Verdana" w:hAnsi="Verdana" w:cstheme="minorHAnsi"/>
          <w:sz w:val="20"/>
          <w:szCs w:val="20"/>
        </w:rPr>
      </w:pPr>
      <w:r w:rsidRPr="00A412F5">
        <w:rPr>
          <w:rFonts w:ascii="Verdana" w:hAnsi="Verdana" w:cstheme="minorHAnsi"/>
          <w:sz w:val="20"/>
          <w:szCs w:val="20"/>
        </w:rPr>
        <w:t>Στις περιπτώσει</w:t>
      </w:r>
      <w:r>
        <w:rPr>
          <w:rFonts w:ascii="Verdana" w:hAnsi="Verdana" w:cstheme="minorHAnsi"/>
          <w:sz w:val="20"/>
          <w:szCs w:val="20"/>
        </w:rPr>
        <w:t>ς</w:t>
      </w:r>
      <w:r w:rsidRPr="00A412F5">
        <w:rPr>
          <w:rFonts w:ascii="Verdana" w:hAnsi="Verdana" w:cstheme="minorHAnsi"/>
          <w:sz w:val="20"/>
          <w:szCs w:val="20"/>
        </w:rPr>
        <w:t xml:space="preserve"> ενισχύσεων που χορηγούνται δυνάμει </w:t>
      </w:r>
      <w:r w:rsidR="00512D79">
        <w:rPr>
          <w:rFonts w:ascii="Verdana" w:hAnsi="Verdana" w:cstheme="minorHAnsi"/>
          <w:sz w:val="20"/>
          <w:szCs w:val="20"/>
        </w:rPr>
        <w:t>του άρθρου 14 του Καν. 651/2014</w:t>
      </w:r>
      <w:r w:rsidRPr="00A412F5">
        <w:rPr>
          <w:rFonts w:ascii="Verdana" w:hAnsi="Verdana" w:cstheme="minorHAnsi"/>
          <w:sz w:val="20"/>
          <w:szCs w:val="20"/>
        </w:rPr>
        <w:t>,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14:paraId="53AA9E9F" w14:textId="77777777" w:rsidR="005D3A43" w:rsidRPr="005D3A43" w:rsidRDefault="005D3A43" w:rsidP="005D3A43">
      <w:pPr>
        <w:pStyle w:val="ListParagraph"/>
        <w:rPr>
          <w:rFonts w:ascii="Verdana" w:hAnsi="Verdana" w:cstheme="minorHAnsi"/>
          <w:sz w:val="20"/>
          <w:szCs w:val="20"/>
        </w:rPr>
      </w:pPr>
    </w:p>
    <w:p w14:paraId="5FE5EF4F" w14:textId="0D697A19" w:rsidR="00636E08" w:rsidRPr="00C77721" w:rsidRDefault="00636E08"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w:t>
      </w:r>
      <w:r w:rsidR="00512D79">
        <w:rPr>
          <w:rFonts w:ascii="Verdana" w:hAnsi="Verdana" w:cstheme="minorHAnsi"/>
          <w:sz w:val="20"/>
          <w:szCs w:val="20"/>
          <w:u w:val="single"/>
        </w:rPr>
        <w:t>ικά για τις Υποδράσεις</w:t>
      </w:r>
      <w:r w:rsidRPr="00C77721">
        <w:rPr>
          <w:rFonts w:ascii="Verdana" w:hAnsi="Verdana" w:cstheme="minorHAnsi"/>
          <w:sz w:val="20"/>
          <w:szCs w:val="20"/>
          <w:u w:val="single"/>
        </w:rPr>
        <w:t xml:space="preserve"> 19.2.2.2</w:t>
      </w:r>
      <w:r w:rsidR="00512D79">
        <w:rPr>
          <w:rFonts w:ascii="Verdana" w:hAnsi="Verdana" w:cstheme="minorHAnsi"/>
          <w:sz w:val="20"/>
          <w:szCs w:val="20"/>
          <w:u w:val="single"/>
        </w:rPr>
        <w:t xml:space="preserve"> και</w:t>
      </w:r>
      <w:r w:rsidRPr="00C77721">
        <w:rPr>
          <w:rFonts w:ascii="Verdana" w:hAnsi="Verdana" w:cstheme="minorHAnsi"/>
          <w:sz w:val="20"/>
          <w:szCs w:val="20"/>
          <w:u w:val="single"/>
        </w:rPr>
        <w:t xml:space="preserve"> 19.2.3.1:</w:t>
      </w:r>
      <w:r w:rsidRPr="00C77721">
        <w:rPr>
          <w:rFonts w:ascii="Verdana" w:hAnsi="Verdana" w:cstheme="minorHAnsi"/>
          <w:sz w:val="20"/>
          <w:szCs w:val="20"/>
        </w:rPr>
        <w:t xml:space="preserve"> Οι μη επιλέξιμες δαπάνες, </w:t>
      </w:r>
      <w:r w:rsidR="0085781A" w:rsidRPr="0085781A">
        <w:rPr>
          <w:rFonts w:ascii="Verdana" w:hAnsi="Verdana" w:cstheme="minorHAnsi"/>
          <w:sz w:val="20"/>
          <w:szCs w:val="20"/>
        </w:rPr>
        <w:t>πέραν των ανωτέρω,</w:t>
      </w:r>
      <w:r w:rsidR="0085781A">
        <w:rPr>
          <w:rFonts w:ascii="Verdana" w:hAnsi="Verdana" w:cstheme="minorHAnsi"/>
          <w:sz w:val="20"/>
          <w:szCs w:val="20"/>
        </w:rPr>
        <w:t xml:space="preserve"> </w:t>
      </w:r>
      <w:r w:rsidRPr="00C77721">
        <w:rPr>
          <w:rFonts w:ascii="Verdana" w:hAnsi="Verdana" w:cstheme="minorHAnsi"/>
          <w:sz w:val="20"/>
          <w:szCs w:val="20"/>
        </w:rPr>
        <w:t>στο πλαίσιο των επενδυτικών προτάσεων στις εν λόγω Υποδράσεις του παρόντος Άρθρου, είναι:</w:t>
      </w:r>
    </w:p>
    <w:p w14:paraId="31345818" w14:textId="06263AE3" w:rsidR="00256061" w:rsidRPr="00C77721" w:rsidRDefault="00256061" w:rsidP="00E11C18">
      <w:pPr>
        <w:pStyle w:val="ListParagraph"/>
        <w:numPr>
          <w:ilvl w:val="1"/>
          <w:numId w:val="20"/>
        </w:numPr>
        <w:spacing w:after="0" w:line="240" w:lineRule="auto"/>
        <w:jc w:val="both"/>
        <w:rPr>
          <w:rFonts w:ascii="Verdana" w:hAnsi="Verdana" w:cstheme="minorHAnsi"/>
          <w:sz w:val="20"/>
          <w:szCs w:val="20"/>
        </w:rPr>
      </w:pPr>
      <w:r w:rsidRPr="00C77721">
        <w:rPr>
          <w:rFonts w:ascii="Verdana" w:hAnsi="Verdana" w:cstheme="minorHAnsi"/>
          <w:sz w:val="20"/>
          <w:szCs w:val="20"/>
        </w:rPr>
        <w:t>Δαπάνες που αφορούν την αύξηση της δυναμικότητας σε τομείς όπου υπάρχει περιορισμός στην παραγωγή από την ΚΟΑ γεωργικών προϊόντων.</w:t>
      </w:r>
    </w:p>
    <w:p w14:paraId="0A1F76FC" w14:textId="77777777" w:rsidR="00151511" w:rsidRPr="00C77721" w:rsidRDefault="00151511" w:rsidP="00E11C18">
      <w:pPr>
        <w:pStyle w:val="ListParagraph"/>
        <w:numPr>
          <w:ilvl w:val="1"/>
          <w:numId w:val="20"/>
        </w:numPr>
        <w:spacing w:after="0" w:line="240" w:lineRule="auto"/>
        <w:jc w:val="both"/>
        <w:rPr>
          <w:rFonts w:ascii="Verdana" w:hAnsi="Verdana" w:cstheme="minorHAnsi"/>
          <w:sz w:val="20"/>
          <w:szCs w:val="20"/>
        </w:rPr>
      </w:pPr>
      <w:r w:rsidRPr="00C77721">
        <w:rPr>
          <w:rFonts w:ascii="Verdana" w:hAnsi="Verdana" w:cstheme="minorHAnsi"/>
          <w:sz w:val="20"/>
          <w:szCs w:val="20"/>
        </w:rPr>
        <w:t>Δεν είναι επιλέξιμη η ίδρυση ελαιοτριβείων.</w:t>
      </w:r>
    </w:p>
    <w:p w14:paraId="742465E1" w14:textId="77777777" w:rsidR="00151511" w:rsidRPr="00C77721" w:rsidRDefault="00151511" w:rsidP="00E11C18">
      <w:pPr>
        <w:pStyle w:val="ListParagraph"/>
        <w:numPr>
          <w:ilvl w:val="1"/>
          <w:numId w:val="20"/>
        </w:numPr>
        <w:spacing w:after="0" w:line="240" w:lineRule="auto"/>
        <w:jc w:val="both"/>
        <w:rPr>
          <w:rFonts w:ascii="Verdana" w:hAnsi="Verdana" w:cstheme="minorHAnsi"/>
          <w:sz w:val="20"/>
          <w:szCs w:val="20"/>
        </w:rPr>
      </w:pPr>
      <w:r w:rsidRPr="00C77721">
        <w:rPr>
          <w:rFonts w:ascii="Verdana" w:hAnsi="Verdana" w:cstheme="minorHAnsi"/>
          <w:sz w:val="20"/>
          <w:szCs w:val="20"/>
        </w:rPr>
        <w:t>Η ίδρυση σφαγείου είναι επιλέξιμη μόνο σε νησιωτικές περιοχές και ετήσια δυναμικότητα μέχρι 400 τόνους κρέατος.</w:t>
      </w:r>
    </w:p>
    <w:p w14:paraId="07D4CF40" w14:textId="5BCAACBC" w:rsidR="00151511" w:rsidRPr="00C77721" w:rsidRDefault="00151511" w:rsidP="00E11C18">
      <w:pPr>
        <w:pStyle w:val="ListParagraph"/>
        <w:numPr>
          <w:ilvl w:val="1"/>
          <w:numId w:val="20"/>
        </w:numPr>
        <w:spacing w:after="0" w:line="240" w:lineRule="auto"/>
        <w:jc w:val="both"/>
        <w:rPr>
          <w:rFonts w:ascii="Verdana" w:hAnsi="Verdana" w:cstheme="minorHAnsi"/>
          <w:sz w:val="20"/>
          <w:szCs w:val="20"/>
        </w:rPr>
      </w:pPr>
      <w:r w:rsidRPr="00C77721">
        <w:rPr>
          <w:rFonts w:ascii="Verdana" w:hAnsi="Verdana" w:cstheme="minorHAnsi"/>
          <w:sz w:val="20"/>
          <w:szCs w:val="20"/>
        </w:rPr>
        <w:t>Η ίδρυση σφαγείων πουλερικών είναι επιλέξιμη μόνο σε ορεινές ή νησιωτικές περιοχές.</w:t>
      </w:r>
    </w:p>
    <w:p w14:paraId="3D59D206" w14:textId="5E755368" w:rsidR="00256061" w:rsidRPr="00C77721" w:rsidRDefault="00256061" w:rsidP="00E11C18">
      <w:pPr>
        <w:pStyle w:val="ListParagraph"/>
        <w:numPr>
          <w:ilvl w:val="0"/>
          <w:numId w:val="3"/>
        </w:numPr>
        <w:spacing w:after="0" w:line="240" w:lineRule="auto"/>
        <w:jc w:val="both"/>
        <w:rPr>
          <w:rFonts w:ascii="Verdana" w:hAnsi="Verdana" w:cstheme="minorHAnsi"/>
          <w:sz w:val="20"/>
          <w:szCs w:val="20"/>
        </w:rPr>
      </w:pPr>
      <w:r w:rsidRPr="00C77721">
        <w:rPr>
          <w:rFonts w:ascii="Verdana" w:hAnsi="Verdana" w:cstheme="minorHAnsi"/>
          <w:sz w:val="20"/>
          <w:szCs w:val="20"/>
          <w:u w:val="single"/>
        </w:rPr>
        <w:t>Ειδικά για τις Υποδράσεις 19.2.2.5 και 19.2.3.5:</w:t>
      </w:r>
      <w:r w:rsidRPr="00C77721">
        <w:rPr>
          <w:rFonts w:ascii="Verdana" w:hAnsi="Verdana" w:cstheme="minorHAnsi"/>
          <w:sz w:val="20"/>
          <w:szCs w:val="20"/>
        </w:rPr>
        <w:t xml:space="preserve"> Οι μη επιλέξιμες δαπάνες, πέραν των ανωτέρω, στο πλαίσιο των επενδυτικών προτάσεων στις εν λόγω Υποδράσεις του παρόντος Άρθρου, είναι:</w:t>
      </w:r>
    </w:p>
    <w:p w14:paraId="651E0CF6" w14:textId="7F3D1EBA" w:rsidR="006557FE" w:rsidRPr="00C77721" w:rsidRDefault="00256061" w:rsidP="00E11C18">
      <w:pPr>
        <w:pStyle w:val="ListParagraph"/>
        <w:numPr>
          <w:ilvl w:val="1"/>
          <w:numId w:val="20"/>
        </w:numPr>
        <w:spacing w:after="0" w:line="240" w:lineRule="auto"/>
        <w:jc w:val="both"/>
        <w:rPr>
          <w:rFonts w:ascii="Verdana" w:hAnsi="Verdana" w:cstheme="minorHAnsi"/>
          <w:sz w:val="20"/>
          <w:szCs w:val="20"/>
        </w:rPr>
      </w:pPr>
      <w:r w:rsidRPr="00C77721">
        <w:rPr>
          <w:rFonts w:ascii="Verdana" w:hAnsi="Verdana" w:cstheme="minorHAnsi"/>
          <w:sz w:val="20"/>
          <w:szCs w:val="20"/>
        </w:rPr>
        <w:t>Δεν είναι επιλέξιμη η προμήθεια απλού οχήματος μεταφοράς.</w:t>
      </w:r>
    </w:p>
    <w:p w14:paraId="600FEAEC" w14:textId="77777777" w:rsidR="00B50A70" w:rsidRDefault="00B50A70" w:rsidP="00E11C18">
      <w:pPr>
        <w:pStyle w:val="ListParagraph"/>
        <w:spacing w:after="0" w:line="240" w:lineRule="auto"/>
        <w:ind w:left="0"/>
        <w:jc w:val="both"/>
        <w:rPr>
          <w:rFonts w:ascii="Verdana" w:hAnsi="Verdana" w:cstheme="minorHAnsi"/>
          <w:b/>
          <w:sz w:val="20"/>
          <w:szCs w:val="20"/>
        </w:rPr>
      </w:pPr>
    </w:p>
    <w:p w14:paraId="7202E7BB" w14:textId="77777777" w:rsidR="00F9355D" w:rsidRPr="002326C6" w:rsidRDefault="00F9355D" w:rsidP="00F9355D">
      <w:pPr>
        <w:pStyle w:val="ListParagraph"/>
        <w:spacing w:after="0"/>
        <w:ind w:left="0"/>
        <w:rPr>
          <w:rFonts w:ascii="Verdana" w:hAnsi="Verdana" w:cstheme="minorHAnsi"/>
          <w:b/>
          <w:sz w:val="20"/>
          <w:szCs w:val="20"/>
        </w:rPr>
      </w:pPr>
      <w:r w:rsidRPr="002326C6">
        <w:rPr>
          <w:rFonts w:ascii="Verdana" w:hAnsi="Verdana" w:cstheme="minorHAnsi"/>
          <w:b/>
          <w:sz w:val="20"/>
          <w:szCs w:val="20"/>
        </w:rPr>
        <w:t>5.2.3 Ειδικές περιπτώσεις επιλεξιμοτήτων</w:t>
      </w:r>
    </w:p>
    <w:p w14:paraId="2FC6BD02" w14:textId="77777777" w:rsidR="00F9355D" w:rsidRPr="002326C6" w:rsidRDefault="00F9355D" w:rsidP="00F9355D">
      <w:pPr>
        <w:pStyle w:val="ListParagraph"/>
        <w:spacing w:after="0"/>
        <w:ind w:left="0"/>
        <w:rPr>
          <w:rFonts w:ascii="Verdana" w:hAnsi="Verdana" w:cstheme="minorHAnsi"/>
          <w:b/>
          <w:sz w:val="20"/>
          <w:szCs w:val="20"/>
        </w:rPr>
      </w:pPr>
    </w:p>
    <w:p w14:paraId="49B44065" w14:textId="3ACD937E" w:rsidR="00F9355D" w:rsidRPr="002326C6" w:rsidRDefault="0085781A" w:rsidP="00F9355D">
      <w:pPr>
        <w:pStyle w:val="ListParagraph"/>
        <w:numPr>
          <w:ilvl w:val="1"/>
          <w:numId w:val="20"/>
        </w:numPr>
        <w:spacing w:after="0"/>
        <w:jc w:val="both"/>
        <w:rPr>
          <w:rFonts w:ascii="Verdana" w:hAnsi="Verdana" w:cstheme="minorHAnsi"/>
          <w:sz w:val="20"/>
          <w:szCs w:val="20"/>
        </w:rPr>
      </w:pPr>
      <w:r>
        <w:rPr>
          <w:rFonts w:ascii="Verdana" w:hAnsi="Verdana" w:cstheme="minorHAnsi"/>
          <w:sz w:val="20"/>
          <w:szCs w:val="20"/>
        </w:rPr>
        <w:t>Όσον αφορά στην</w:t>
      </w:r>
      <w:r w:rsidR="00F9355D" w:rsidRPr="002326C6">
        <w:rPr>
          <w:rFonts w:ascii="Verdana" w:hAnsi="Verdana" w:cstheme="minorHAnsi"/>
          <w:sz w:val="20"/>
          <w:szCs w:val="20"/>
        </w:rPr>
        <w:t xml:space="preserve"> υποδράσ</w:t>
      </w:r>
      <w:r>
        <w:rPr>
          <w:rFonts w:ascii="Verdana" w:hAnsi="Verdana" w:cstheme="minorHAnsi"/>
          <w:sz w:val="20"/>
          <w:szCs w:val="20"/>
        </w:rPr>
        <w:t>η</w:t>
      </w:r>
      <w:r w:rsidR="00F9355D" w:rsidRPr="002326C6">
        <w:rPr>
          <w:rFonts w:ascii="Verdana" w:hAnsi="Verdana" w:cstheme="minorHAnsi"/>
          <w:sz w:val="20"/>
          <w:szCs w:val="20"/>
        </w:rPr>
        <w:t xml:space="preserve">  19.2.2.3 ορίζεται το ποσό των είκοσι χιλιάδων ΕΥΡΩ (20.000 ΕΥΡΩ) ως μέγιστο όριο επιλέξιμων δαπανών σε περιπτώσεις δικαιούχων που υποβάλλουν πρόταση η οποία θα </w:t>
      </w:r>
      <w:r w:rsidR="002E4C12">
        <w:rPr>
          <w:rFonts w:ascii="Verdana" w:hAnsi="Verdana" w:cstheme="minorHAnsi"/>
          <w:sz w:val="20"/>
          <w:szCs w:val="20"/>
        </w:rPr>
        <w:t>α</w:t>
      </w:r>
      <w:r w:rsidR="00F9355D" w:rsidRPr="002326C6">
        <w:rPr>
          <w:rFonts w:ascii="Verdana" w:hAnsi="Verdana" w:cstheme="minorHAnsi"/>
          <w:sz w:val="20"/>
          <w:szCs w:val="20"/>
        </w:rPr>
        <w:t xml:space="preserve">φορά </w:t>
      </w:r>
      <w:ins w:id="47" w:author="User1" w:date="2019-04-23T10:47:00Z">
        <w:r w:rsidR="002F4E71" w:rsidRPr="002F4E71">
          <w:rPr>
            <w:rFonts w:ascii="Verdana" w:hAnsi="Verdana" w:cstheme="minorHAnsi"/>
            <w:sz w:val="20"/>
            <w:szCs w:val="20"/>
          </w:rPr>
          <w:t>αποκλειστικά σε</w:t>
        </w:r>
        <w:r w:rsidR="002F4E71" w:rsidRPr="002F4E71" w:rsidDel="002F4E71">
          <w:rPr>
            <w:rFonts w:ascii="Verdana" w:hAnsi="Verdana" w:cstheme="minorHAnsi"/>
            <w:sz w:val="20"/>
            <w:szCs w:val="20"/>
          </w:rPr>
          <w:t xml:space="preserve"> </w:t>
        </w:r>
        <w:r w:rsidR="002F4E71">
          <w:rPr>
            <w:rFonts w:ascii="Verdana" w:hAnsi="Verdana" w:cstheme="minorHAnsi"/>
            <w:sz w:val="20"/>
            <w:szCs w:val="20"/>
          </w:rPr>
          <w:t xml:space="preserve"> </w:t>
        </w:r>
      </w:ins>
      <w:del w:id="48" w:author="User1" w:date="2019-04-23T10:47:00Z">
        <w:r w:rsidR="00F9355D" w:rsidRPr="002326C6" w:rsidDel="002F4E71">
          <w:rPr>
            <w:rFonts w:ascii="Verdana" w:hAnsi="Verdana" w:cstheme="minorHAnsi"/>
            <w:sz w:val="20"/>
            <w:szCs w:val="20"/>
          </w:rPr>
          <w:delText xml:space="preserve">κυρίως </w:delText>
        </w:r>
      </w:del>
      <w:r w:rsidR="00F9355D" w:rsidRPr="002326C6">
        <w:rPr>
          <w:rFonts w:ascii="Verdana" w:hAnsi="Verdana" w:cstheme="minorHAnsi"/>
          <w:sz w:val="20"/>
          <w:szCs w:val="20"/>
        </w:rPr>
        <w:t xml:space="preserve">δαπάνες προβολής της περιοχής (όπως ιστοσελίδα, συμμετοχή σε εκθέσεις κλπ) και </w:t>
      </w:r>
      <w:r w:rsidR="00F9355D" w:rsidRPr="002326C6">
        <w:rPr>
          <w:rFonts w:ascii="Verdana" w:hAnsi="Verdana" w:cstheme="minorHAnsi"/>
          <w:b/>
          <w:sz w:val="20"/>
          <w:szCs w:val="20"/>
          <w:u w:val="single"/>
        </w:rPr>
        <w:t>δεν</w:t>
      </w:r>
      <w:r w:rsidR="00F9355D" w:rsidRPr="002326C6">
        <w:rPr>
          <w:rFonts w:ascii="Verdana" w:hAnsi="Verdana" w:cstheme="minorHAnsi"/>
          <w:sz w:val="20"/>
          <w:szCs w:val="20"/>
        </w:rPr>
        <w:t xml:space="preserve"> θα περιλαμβάνει κατασκευή ή βελτίωση κτιριακών υποδομών.</w:t>
      </w:r>
    </w:p>
    <w:p w14:paraId="764DBAF5" w14:textId="5CCD8470" w:rsidR="00F9355D" w:rsidRPr="002326C6" w:rsidRDefault="00F9355D" w:rsidP="00F9355D">
      <w:pPr>
        <w:pStyle w:val="ListParagraph"/>
        <w:numPr>
          <w:ilvl w:val="1"/>
          <w:numId w:val="20"/>
        </w:numPr>
        <w:spacing w:after="0"/>
        <w:jc w:val="both"/>
        <w:rPr>
          <w:rFonts w:ascii="Verdana" w:hAnsi="Verdana" w:cstheme="minorHAnsi"/>
          <w:sz w:val="20"/>
          <w:szCs w:val="20"/>
        </w:rPr>
      </w:pPr>
      <w:r w:rsidRPr="002326C6">
        <w:rPr>
          <w:rFonts w:ascii="Verdana" w:hAnsi="Verdana" w:cstheme="minorHAnsi"/>
          <w:sz w:val="20"/>
          <w:szCs w:val="20"/>
        </w:rPr>
        <w:t>Όσον αφορά σ</w:t>
      </w:r>
      <w:r w:rsidR="00512D79">
        <w:rPr>
          <w:rFonts w:ascii="Verdana" w:hAnsi="Verdana" w:cstheme="minorHAnsi"/>
          <w:sz w:val="20"/>
          <w:szCs w:val="20"/>
        </w:rPr>
        <w:t>τις υποδράσεις :</w:t>
      </w:r>
      <w:r w:rsidRPr="002326C6">
        <w:rPr>
          <w:rFonts w:ascii="Verdana" w:hAnsi="Verdana" w:cstheme="minorHAnsi"/>
          <w:sz w:val="20"/>
          <w:szCs w:val="20"/>
        </w:rPr>
        <w:t xml:space="preserve"> 19.2.2.2, 19.2.2.4, 19.2.3.1, 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p>
    <w:p w14:paraId="231742AD" w14:textId="77777777" w:rsidR="00F9355D" w:rsidRPr="00F9355D" w:rsidRDefault="00F9355D" w:rsidP="00F9355D">
      <w:pPr>
        <w:pStyle w:val="ListParagraph"/>
        <w:spacing w:after="0"/>
        <w:ind w:left="0"/>
        <w:rPr>
          <w:rFonts w:ascii="Verdana" w:hAnsi="Verdana" w:cstheme="minorHAnsi"/>
          <w:b/>
          <w:sz w:val="20"/>
          <w:szCs w:val="20"/>
        </w:rPr>
      </w:pPr>
    </w:p>
    <w:p w14:paraId="4CE4354C" w14:textId="3A5782E4" w:rsidR="007E6A2A" w:rsidRDefault="009D2DC6" w:rsidP="00E11C18">
      <w:pPr>
        <w:pStyle w:val="ListParagraph"/>
        <w:spacing w:after="0" w:line="240" w:lineRule="auto"/>
        <w:ind w:left="0"/>
        <w:jc w:val="both"/>
        <w:rPr>
          <w:rFonts w:ascii="Verdana" w:hAnsi="Verdana" w:cstheme="minorHAnsi"/>
          <w:b/>
          <w:sz w:val="20"/>
          <w:szCs w:val="20"/>
        </w:rPr>
      </w:pPr>
      <w:r w:rsidRPr="00C77721">
        <w:rPr>
          <w:rFonts w:ascii="Verdana" w:hAnsi="Verdana" w:cstheme="minorHAnsi"/>
          <w:b/>
          <w:sz w:val="20"/>
          <w:szCs w:val="20"/>
        </w:rPr>
        <w:t>5</w:t>
      </w:r>
      <w:r w:rsidR="00FC3AEA" w:rsidRPr="00C77721">
        <w:rPr>
          <w:rFonts w:ascii="Verdana" w:hAnsi="Verdana" w:cstheme="minorHAnsi"/>
          <w:b/>
          <w:sz w:val="20"/>
          <w:szCs w:val="20"/>
        </w:rPr>
        <w:t>.</w:t>
      </w:r>
      <w:r w:rsidR="002576D2" w:rsidRPr="00C77721">
        <w:rPr>
          <w:rFonts w:ascii="Verdana" w:hAnsi="Verdana" w:cstheme="minorHAnsi"/>
          <w:b/>
          <w:sz w:val="20"/>
          <w:szCs w:val="20"/>
        </w:rPr>
        <w:t>3</w:t>
      </w:r>
      <w:r w:rsidR="00FC3AEA" w:rsidRPr="00C77721">
        <w:rPr>
          <w:rFonts w:ascii="Verdana" w:hAnsi="Verdana" w:cstheme="minorHAnsi"/>
          <w:b/>
          <w:sz w:val="20"/>
          <w:szCs w:val="20"/>
        </w:rPr>
        <w:t xml:space="preserve"> </w:t>
      </w:r>
      <w:r w:rsidR="00303614" w:rsidRPr="00C77721">
        <w:rPr>
          <w:rFonts w:ascii="Verdana" w:hAnsi="Verdana" w:cstheme="minorHAnsi"/>
          <w:b/>
          <w:sz w:val="20"/>
          <w:szCs w:val="20"/>
        </w:rPr>
        <w:t xml:space="preserve">Ιδιοκτησιακό καθεστώς </w:t>
      </w:r>
      <w:r w:rsidR="00FC3AEA" w:rsidRPr="00C77721">
        <w:rPr>
          <w:rFonts w:ascii="Verdana" w:hAnsi="Verdana" w:cstheme="minorHAnsi"/>
          <w:b/>
          <w:sz w:val="20"/>
          <w:szCs w:val="20"/>
        </w:rPr>
        <w:t xml:space="preserve">– Μίσθωση </w:t>
      </w:r>
      <w:r w:rsidR="00303614" w:rsidRPr="00C77721">
        <w:rPr>
          <w:rFonts w:ascii="Verdana" w:hAnsi="Verdana" w:cstheme="minorHAnsi"/>
          <w:b/>
          <w:sz w:val="20"/>
          <w:szCs w:val="20"/>
        </w:rPr>
        <w:t>ακινήτων</w:t>
      </w:r>
    </w:p>
    <w:p w14:paraId="625FDD3F" w14:textId="77777777" w:rsidR="00787283" w:rsidRPr="00C77721" w:rsidRDefault="00787283" w:rsidP="00E11C18">
      <w:pPr>
        <w:pStyle w:val="ListParagraph"/>
        <w:spacing w:after="0" w:line="240" w:lineRule="auto"/>
        <w:ind w:left="0"/>
        <w:jc w:val="both"/>
        <w:rPr>
          <w:rFonts w:ascii="Verdana" w:hAnsi="Verdana" w:cstheme="minorHAnsi"/>
          <w:b/>
          <w:sz w:val="20"/>
          <w:szCs w:val="20"/>
        </w:rPr>
      </w:pPr>
    </w:p>
    <w:p w14:paraId="69DD8F15" w14:textId="05B66F94" w:rsidR="00FC3AEA" w:rsidRPr="00B50A70" w:rsidRDefault="00FC3AEA" w:rsidP="00E11C18">
      <w:pPr>
        <w:jc w:val="both"/>
        <w:rPr>
          <w:rFonts w:ascii="Verdana" w:hAnsi="Verdana" w:cstheme="minorHAnsi"/>
          <w:sz w:val="20"/>
          <w:szCs w:val="20"/>
          <w:u w:val="single"/>
        </w:rPr>
      </w:pPr>
      <w:r w:rsidRPr="00B50A70">
        <w:rPr>
          <w:rFonts w:ascii="Verdana" w:hAnsi="Verdana" w:cstheme="minorHAnsi"/>
          <w:sz w:val="20"/>
          <w:szCs w:val="20"/>
          <w:u w:val="single"/>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w:t>
      </w:r>
      <w:r w:rsidR="000C3214" w:rsidRPr="00B50A70">
        <w:rPr>
          <w:rFonts w:ascii="Verdana" w:hAnsi="Verdana" w:cstheme="minorHAnsi"/>
          <w:sz w:val="20"/>
          <w:szCs w:val="20"/>
          <w:u w:val="single"/>
        </w:rPr>
        <w:t xml:space="preserve"> </w:t>
      </w:r>
      <w:r w:rsidRPr="00B50A70">
        <w:rPr>
          <w:rFonts w:ascii="Verdana" w:hAnsi="Verdana" w:cstheme="minorHAnsi"/>
          <w:sz w:val="20"/>
          <w:szCs w:val="20"/>
          <w:u w:val="single"/>
        </w:rPr>
        <w:t xml:space="preserve">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09C25E41" w14:textId="77777777" w:rsidR="00B24938" w:rsidRPr="00C77721" w:rsidRDefault="00B24938" w:rsidP="00E11C18">
      <w:pPr>
        <w:jc w:val="both"/>
        <w:rPr>
          <w:rFonts w:ascii="Verdana" w:hAnsi="Verdana" w:cstheme="minorHAnsi"/>
          <w:sz w:val="20"/>
          <w:szCs w:val="20"/>
        </w:rPr>
      </w:pPr>
    </w:p>
    <w:p w14:paraId="70F2ED0F" w14:textId="7B2D30C7" w:rsidR="00B24938" w:rsidRPr="00C77721" w:rsidRDefault="008E51C0" w:rsidP="00E11C18">
      <w:pPr>
        <w:jc w:val="both"/>
        <w:rPr>
          <w:rFonts w:ascii="Verdana" w:hAnsi="Verdana" w:cstheme="minorHAnsi"/>
          <w:sz w:val="20"/>
          <w:szCs w:val="20"/>
        </w:rPr>
      </w:pPr>
      <w:r w:rsidRPr="008E51C0">
        <w:rPr>
          <w:rFonts w:ascii="Verdana" w:hAnsi="Verdana" w:cstheme="minorHAnsi"/>
          <w:sz w:val="20"/>
          <w:szCs w:val="20"/>
        </w:rPr>
        <w:t>Κατά την υποβολή της αίτησης στήριξης στο ΤΠ, γίνονται δεκτά προσύμφωνα μίσθωσης ή αγοράς γηπέδου ή του οικοπέδου ή/και του ακινήτου (</w:t>
      </w:r>
      <w:ins w:id="49" w:author="User1" w:date="2019-04-23T10:49:00Z">
        <w:r w:rsidR="002F4E71" w:rsidRPr="002F4E71">
          <w:rPr>
            <w:rFonts w:ascii="Verdana" w:hAnsi="Verdana" w:cstheme="minorHAnsi"/>
            <w:sz w:val="20"/>
            <w:szCs w:val="20"/>
          </w:rPr>
          <w:t xml:space="preserve">όσον αφορά τα προσύμφωνα μίσθωσης και την αγορά ακινήτου, θα πρέπει </w:t>
        </w:r>
      </w:ins>
      <w:del w:id="50" w:author="User1" w:date="2019-04-23T10:49:00Z">
        <w:r w:rsidRPr="008E51C0" w:rsidDel="002F4E71">
          <w:rPr>
            <w:rFonts w:ascii="Verdana" w:hAnsi="Verdana" w:cstheme="minorHAnsi"/>
            <w:sz w:val="20"/>
            <w:szCs w:val="20"/>
          </w:rPr>
          <w:delText xml:space="preserve">υπό την προϋπόθεση </w:delText>
        </w:r>
      </w:del>
      <w:r w:rsidRPr="008E51C0">
        <w:rPr>
          <w:rFonts w:ascii="Verdana" w:hAnsi="Verdana" w:cstheme="minorHAnsi"/>
          <w:sz w:val="20"/>
          <w:szCs w:val="20"/>
        </w:rPr>
        <w:t>να μην αποτελούν ανάληψη υποχρέωσης που καθιστά μη αναστρέψιμη την επένδυση έτσι ώστε να πληροίτε ο χαρακτήρας κινήτρου στην περίπτωση επενδ</w:t>
      </w:r>
      <w:r w:rsidR="00A76602">
        <w:rPr>
          <w:rFonts w:ascii="Verdana" w:hAnsi="Verdana" w:cstheme="minorHAnsi"/>
          <w:sz w:val="20"/>
          <w:szCs w:val="20"/>
        </w:rPr>
        <w:t>ύσεων που υλοποιούνται βάσει του</w:t>
      </w:r>
      <w:r w:rsidRPr="008E51C0">
        <w:rPr>
          <w:rFonts w:ascii="Verdana" w:hAnsi="Verdana" w:cstheme="minorHAnsi"/>
          <w:sz w:val="20"/>
          <w:szCs w:val="20"/>
        </w:rPr>
        <w:t xml:space="preserve"> Καν. ΕΕ 651/2014).</w:t>
      </w:r>
      <w:r w:rsidR="00282B1F">
        <w:rPr>
          <w:rFonts w:ascii="Verdana" w:hAnsi="Verdana" w:cstheme="minorHAnsi"/>
          <w:sz w:val="20"/>
          <w:szCs w:val="20"/>
        </w:rPr>
        <w:t xml:space="preserve"> </w:t>
      </w:r>
    </w:p>
    <w:p w14:paraId="73C6F6BC" w14:textId="77777777" w:rsidR="00FC3AEA" w:rsidRPr="00C77721" w:rsidRDefault="00FC3AEA" w:rsidP="00E11C18">
      <w:pPr>
        <w:jc w:val="both"/>
        <w:rPr>
          <w:rFonts w:ascii="Verdana" w:hAnsi="Verdana" w:cstheme="minorHAnsi"/>
          <w:sz w:val="20"/>
          <w:szCs w:val="20"/>
        </w:rPr>
      </w:pPr>
    </w:p>
    <w:p w14:paraId="32F48FE5" w14:textId="2B45216C" w:rsidR="00FC3AEA" w:rsidRPr="00C77721" w:rsidRDefault="00FC3AEA" w:rsidP="008F3F26">
      <w:pPr>
        <w:jc w:val="both"/>
        <w:rPr>
          <w:rFonts w:ascii="Verdana" w:hAnsi="Verdana" w:cstheme="minorHAnsi"/>
          <w:sz w:val="20"/>
          <w:szCs w:val="20"/>
        </w:rPr>
      </w:pPr>
      <w:r w:rsidRPr="00C77721">
        <w:rPr>
          <w:rFonts w:ascii="Verdana" w:hAnsi="Verdana" w:cstheme="minorHAnsi"/>
          <w:sz w:val="20"/>
          <w:szCs w:val="20"/>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w:t>
      </w:r>
      <w:r w:rsidR="00303614" w:rsidRPr="00C77721">
        <w:rPr>
          <w:rFonts w:ascii="Verdana" w:hAnsi="Verdana" w:cstheme="minorHAnsi"/>
          <w:sz w:val="20"/>
          <w:szCs w:val="20"/>
        </w:rPr>
        <w:t xml:space="preserve">υποβολή της </w:t>
      </w:r>
      <w:r w:rsidRPr="00C77721">
        <w:rPr>
          <w:rFonts w:ascii="Verdana" w:hAnsi="Verdana" w:cstheme="minorHAnsi"/>
          <w:sz w:val="20"/>
          <w:szCs w:val="20"/>
        </w:rPr>
        <w:t>αίτηση</w:t>
      </w:r>
      <w:r w:rsidR="00303614" w:rsidRPr="00C77721">
        <w:rPr>
          <w:rFonts w:ascii="Verdana" w:hAnsi="Verdana" w:cstheme="minorHAnsi"/>
          <w:sz w:val="20"/>
          <w:szCs w:val="20"/>
        </w:rPr>
        <w:t>ς</w:t>
      </w:r>
      <w:r w:rsidRPr="00C77721">
        <w:rPr>
          <w:rFonts w:ascii="Verdana" w:hAnsi="Verdana" w:cstheme="minorHAnsi"/>
          <w:sz w:val="20"/>
          <w:szCs w:val="20"/>
        </w:rPr>
        <w:t xml:space="preserve"> στήριξης.</w:t>
      </w:r>
    </w:p>
    <w:p w14:paraId="6B4118EF" w14:textId="77777777" w:rsidR="00FC3AEA" w:rsidRPr="00C77721" w:rsidRDefault="00FC3AEA" w:rsidP="00E11C18">
      <w:pPr>
        <w:jc w:val="both"/>
        <w:rPr>
          <w:rFonts w:ascii="Verdana" w:hAnsi="Verdana" w:cstheme="minorHAnsi"/>
          <w:sz w:val="20"/>
          <w:szCs w:val="20"/>
        </w:rPr>
      </w:pPr>
    </w:p>
    <w:p w14:paraId="3B66735F" w14:textId="2B822C04" w:rsidR="00FC3AEA" w:rsidRPr="00B50A70" w:rsidRDefault="00FC3AEA" w:rsidP="00E11C18">
      <w:pPr>
        <w:jc w:val="both"/>
        <w:rPr>
          <w:rFonts w:ascii="Verdana" w:hAnsi="Verdana" w:cstheme="minorHAnsi"/>
          <w:sz w:val="20"/>
          <w:szCs w:val="20"/>
          <w:u w:val="single"/>
        </w:rPr>
      </w:pPr>
      <w:r w:rsidRPr="00B50A70">
        <w:rPr>
          <w:rFonts w:ascii="Verdana" w:hAnsi="Verdana" w:cstheme="minorHAnsi"/>
          <w:sz w:val="20"/>
          <w:szCs w:val="20"/>
          <w:u w:val="single"/>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r w:rsidR="00787283" w:rsidRPr="00B50A70">
        <w:rPr>
          <w:rFonts w:ascii="Verdana" w:hAnsi="Verdana" w:cstheme="minorHAnsi"/>
          <w:sz w:val="20"/>
          <w:szCs w:val="20"/>
          <w:u w:val="single"/>
        </w:rPr>
        <w:t>επλήγη</w:t>
      </w:r>
      <w:r w:rsidRPr="00B50A70">
        <w:rPr>
          <w:rFonts w:ascii="Verdana" w:hAnsi="Verdana" w:cstheme="minorHAnsi"/>
          <w:sz w:val="20"/>
          <w:szCs w:val="20"/>
          <w:u w:val="single"/>
        </w:rPr>
        <w:t xml:space="preserve"> η επιχείρηση.</w:t>
      </w:r>
    </w:p>
    <w:p w14:paraId="0E4183B7" w14:textId="77777777" w:rsidR="00FC3AEA" w:rsidRPr="00C77721" w:rsidRDefault="00FC3AEA" w:rsidP="00E11C18">
      <w:pPr>
        <w:jc w:val="both"/>
        <w:rPr>
          <w:rFonts w:ascii="Verdana" w:hAnsi="Verdana" w:cstheme="minorHAnsi"/>
          <w:sz w:val="20"/>
          <w:szCs w:val="20"/>
        </w:rPr>
      </w:pPr>
    </w:p>
    <w:p w14:paraId="37917D2E" w14:textId="55AE9C0B" w:rsidR="00FC3AEA" w:rsidRPr="00C77721" w:rsidRDefault="00FC3AEA" w:rsidP="00E11C18">
      <w:pPr>
        <w:jc w:val="both"/>
        <w:rPr>
          <w:rFonts w:ascii="Verdana" w:hAnsi="Verdana" w:cstheme="minorHAnsi"/>
          <w:sz w:val="20"/>
          <w:szCs w:val="20"/>
        </w:rPr>
      </w:pPr>
    </w:p>
    <w:p w14:paraId="637C1B43" w14:textId="36CD6E69" w:rsidR="00F57714" w:rsidRPr="00C77721" w:rsidRDefault="009D2DC6" w:rsidP="00E11C18">
      <w:pPr>
        <w:pStyle w:val="ListParagraph"/>
        <w:tabs>
          <w:tab w:val="left" w:pos="8192"/>
        </w:tabs>
        <w:spacing w:after="0" w:line="240" w:lineRule="auto"/>
        <w:ind w:left="0"/>
        <w:contextualSpacing w:val="0"/>
        <w:jc w:val="center"/>
        <w:rPr>
          <w:rFonts w:ascii="Verdana" w:hAnsi="Verdana" w:cstheme="minorHAnsi"/>
          <w:b/>
          <w:sz w:val="20"/>
          <w:szCs w:val="20"/>
        </w:rPr>
      </w:pPr>
      <w:r w:rsidRPr="00C77721">
        <w:rPr>
          <w:rFonts w:ascii="Verdana" w:hAnsi="Verdana" w:cstheme="minorHAnsi"/>
          <w:b/>
          <w:sz w:val="20"/>
          <w:szCs w:val="20"/>
        </w:rPr>
        <w:t>Άρθρο 6</w:t>
      </w:r>
    </w:p>
    <w:p w14:paraId="2B2ECA1C" w14:textId="77777777" w:rsidR="00F57714" w:rsidRPr="00C77721" w:rsidRDefault="00EC006F" w:rsidP="00E11C18">
      <w:pPr>
        <w:pStyle w:val="ListParagraph"/>
        <w:tabs>
          <w:tab w:val="left" w:pos="8192"/>
        </w:tabs>
        <w:spacing w:after="0" w:line="240" w:lineRule="auto"/>
        <w:ind w:left="0"/>
        <w:contextualSpacing w:val="0"/>
        <w:jc w:val="center"/>
        <w:rPr>
          <w:rFonts w:ascii="Verdana" w:hAnsi="Verdana" w:cstheme="minorHAnsi"/>
          <w:b/>
          <w:sz w:val="20"/>
          <w:szCs w:val="20"/>
        </w:rPr>
      </w:pPr>
      <w:r w:rsidRPr="00C77721">
        <w:rPr>
          <w:rFonts w:ascii="Verdana" w:hAnsi="Verdana" w:cstheme="minorHAnsi"/>
          <w:b/>
          <w:sz w:val="20"/>
          <w:szCs w:val="20"/>
        </w:rPr>
        <w:t>Δείκτες</w:t>
      </w:r>
    </w:p>
    <w:p w14:paraId="3D0C55CF" w14:textId="17D13745" w:rsidR="00D16F8B" w:rsidRPr="00C77721" w:rsidRDefault="00D16F8B" w:rsidP="00E11C18">
      <w:pPr>
        <w:shd w:val="clear" w:color="auto" w:fill="FFFFFF"/>
        <w:jc w:val="both"/>
        <w:rPr>
          <w:rFonts w:ascii="Verdana" w:hAnsi="Verdana" w:cstheme="minorHAnsi"/>
          <w:sz w:val="20"/>
          <w:szCs w:val="20"/>
        </w:rPr>
      </w:pPr>
      <w:r w:rsidRPr="00C77721">
        <w:rPr>
          <w:rFonts w:ascii="Verdana" w:hAnsi="Verdana" w:cstheme="minorHAnsi"/>
          <w:sz w:val="20"/>
          <w:szCs w:val="20"/>
        </w:rPr>
        <w:t>Ο/η αιτών / ούσα έχει υποχρέωση συμπλήρωσης συγκε</w:t>
      </w:r>
      <w:r w:rsidR="009D2DC6" w:rsidRPr="00C77721">
        <w:rPr>
          <w:rFonts w:ascii="Verdana" w:hAnsi="Verdana" w:cstheme="minorHAnsi"/>
          <w:sz w:val="20"/>
          <w:szCs w:val="20"/>
        </w:rPr>
        <w:t>κρ</w:t>
      </w:r>
      <w:r w:rsidRPr="00C77721">
        <w:rPr>
          <w:rFonts w:ascii="Verdana" w:hAnsi="Verdana" w:cstheme="minorHAnsi"/>
          <w:sz w:val="20"/>
          <w:szCs w:val="20"/>
        </w:rPr>
        <w:t>ιμένων δεικτών ανάλογα με την υποδράση που καταχωρεί αίτηση στήριξης. Οι δ</w:t>
      </w:r>
      <w:r w:rsidR="009D2DC6" w:rsidRPr="00C77721">
        <w:rPr>
          <w:rFonts w:ascii="Verdana" w:hAnsi="Verdana" w:cstheme="minorHAnsi"/>
          <w:sz w:val="20"/>
          <w:szCs w:val="20"/>
        </w:rPr>
        <w:t>είκτες συμπληρώνονται με αριθμό ή με επιλεγμένο κείμενο.</w:t>
      </w:r>
    </w:p>
    <w:p w14:paraId="1D44C489" w14:textId="5E54B6F9" w:rsidR="00D16F8B" w:rsidRPr="00C77721" w:rsidRDefault="00D16F8B" w:rsidP="00D16F8B">
      <w:pPr>
        <w:shd w:val="clear" w:color="auto" w:fill="FFFFFF"/>
        <w:rPr>
          <w:rFonts w:ascii="Verdana" w:hAnsi="Verdana" w:cstheme="minorHAnsi"/>
          <w:sz w:val="20"/>
          <w:szCs w:val="20"/>
        </w:rPr>
      </w:pPr>
    </w:p>
    <w:tbl>
      <w:tblPr>
        <w:tblStyle w:val="TableGrid"/>
        <w:tblW w:w="0" w:type="auto"/>
        <w:tblCellMar>
          <w:left w:w="57" w:type="dxa"/>
          <w:right w:w="57" w:type="dxa"/>
        </w:tblCellMar>
        <w:tblLook w:val="04A0" w:firstRow="1" w:lastRow="0" w:firstColumn="1" w:lastColumn="0" w:noHBand="0" w:noVBand="1"/>
      </w:tblPr>
      <w:tblGrid>
        <w:gridCol w:w="1193"/>
        <w:gridCol w:w="3457"/>
        <w:gridCol w:w="3828"/>
        <w:gridCol w:w="1382"/>
      </w:tblGrid>
      <w:tr w:rsidR="004F0B54" w:rsidRPr="004F0B54" w14:paraId="0AD1A5DD" w14:textId="77777777" w:rsidTr="004F0B54">
        <w:trPr>
          <w:tblHeader/>
        </w:trPr>
        <w:tc>
          <w:tcPr>
            <w:tcW w:w="0" w:type="auto"/>
            <w:shd w:val="clear" w:color="auto" w:fill="auto"/>
            <w:vAlign w:val="center"/>
          </w:tcPr>
          <w:p w14:paraId="1BEA124E" w14:textId="77777777" w:rsidR="004F0B54" w:rsidRPr="00E371E9" w:rsidRDefault="004F0B54" w:rsidP="004F0B54">
            <w:pPr>
              <w:shd w:val="clear" w:color="auto" w:fill="FFFFFF"/>
              <w:jc w:val="both"/>
              <w:rPr>
                <w:rFonts w:ascii="Verdana" w:hAnsi="Verdana" w:cstheme="minorHAnsi"/>
                <w:b/>
                <w:sz w:val="18"/>
                <w:szCs w:val="18"/>
              </w:rPr>
            </w:pPr>
            <w:r w:rsidRPr="00E371E9">
              <w:rPr>
                <w:rFonts w:ascii="Verdana" w:hAnsi="Verdana" w:cstheme="minorHAnsi"/>
                <w:b/>
                <w:sz w:val="18"/>
                <w:szCs w:val="18"/>
              </w:rPr>
              <w:t>ΔΕΙΚΤΗΣ ΕΚΡΟΩΝ</w:t>
            </w:r>
          </w:p>
        </w:tc>
        <w:tc>
          <w:tcPr>
            <w:tcW w:w="3457" w:type="dxa"/>
            <w:shd w:val="clear" w:color="auto" w:fill="auto"/>
            <w:vAlign w:val="center"/>
          </w:tcPr>
          <w:p w14:paraId="7DCD0184" w14:textId="77777777" w:rsidR="004F0B54" w:rsidRPr="00E371E9" w:rsidRDefault="004F0B54" w:rsidP="004F0B54">
            <w:pPr>
              <w:shd w:val="clear" w:color="auto" w:fill="FFFFFF"/>
              <w:jc w:val="both"/>
              <w:rPr>
                <w:rFonts w:ascii="Verdana" w:hAnsi="Verdana" w:cstheme="minorHAnsi"/>
                <w:b/>
                <w:sz w:val="18"/>
                <w:szCs w:val="18"/>
              </w:rPr>
            </w:pPr>
            <w:r w:rsidRPr="00E371E9">
              <w:rPr>
                <w:rFonts w:ascii="Verdana" w:hAnsi="Verdana" w:cstheme="minorHAnsi"/>
                <w:b/>
                <w:sz w:val="18"/>
                <w:szCs w:val="18"/>
              </w:rPr>
              <w:t>ΠΕΡΙΓΡΑΦΗ ΔΕΙΚΤΗ</w:t>
            </w:r>
          </w:p>
        </w:tc>
        <w:tc>
          <w:tcPr>
            <w:tcW w:w="3828" w:type="dxa"/>
            <w:shd w:val="clear" w:color="auto" w:fill="auto"/>
            <w:vAlign w:val="center"/>
          </w:tcPr>
          <w:p w14:paraId="3CC01439" w14:textId="77777777" w:rsidR="004F0B54" w:rsidRPr="00E371E9" w:rsidRDefault="004F0B54" w:rsidP="004F0B54">
            <w:pPr>
              <w:shd w:val="clear" w:color="auto" w:fill="FFFFFF"/>
              <w:jc w:val="both"/>
              <w:rPr>
                <w:rFonts w:ascii="Verdana" w:hAnsi="Verdana" w:cstheme="minorHAnsi"/>
                <w:b/>
                <w:sz w:val="18"/>
                <w:szCs w:val="18"/>
              </w:rPr>
            </w:pPr>
            <w:r w:rsidRPr="00E371E9">
              <w:rPr>
                <w:rFonts w:ascii="Verdana" w:hAnsi="Verdana" w:cstheme="minorHAnsi"/>
                <w:b/>
                <w:sz w:val="18"/>
                <w:szCs w:val="18"/>
              </w:rPr>
              <w:t>ΠΕΡΙΓΡΑΦΗ ΔΙΑΣΤΑΣΗΣ / ΔΕΔΟΜΕΝΟΥ ΔΙΑΣΤΑΣΗΣ</w:t>
            </w:r>
          </w:p>
        </w:tc>
        <w:tc>
          <w:tcPr>
            <w:tcW w:w="1382" w:type="dxa"/>
            <w:shd w:val="clear" w:color="auto" w:fill="BFBFBF" w:themeFill="background1" w:themeFillShade="BF"/>
            <w:vAlign w:val="center"/>
          </w:tcPr>
          <w:p w14:paraId="2FD49E82" w14:textId="77777777" w:rsidR="004F0B54" w:rsidRPr="00E371E9" w:rsidRDefault="004F0B54" w:rsidP="004F0B54">
            <w:pPr>
              <w:shd w:val="clear" w:color="auto" w:fill="FFFFFF"/>
              <w:jc w:val="both"/>
              <w:rPr>
                <w:rFonts w:ascii="Verdana" w:hAnsi="Verdana" w:cstheme="minorHAnsi"/>
                <w:b/>
                <w:sz w:val="18"/>
                <w:szCs w:val="18"/>
              </w:rPr>
            </w:pPr>
            <w:r w:rsidRPr="00E371E9">
              <w:rPr>
                <w:rFonts w:ascii="Verdana" w:hAnsi="Verdana" w:cstheme="minorHAnsi"/>
                <w:b/>
                <w:sz w:val="18"/>
                <w:szCs w:val="18"/>
              </w:rPr>
              <w:t>ΔΡΑΣΕΙΣ ΠΟΥ ΑΦΟΡΑ</w:t>
            </w:r>
          </w:p>
        </w:tc>
      </w:tr>
      <w:tr w:rsidR="004F0B54" w:rsidRPr="004F0B54" w14:paraId="5468A938" w14:textId="77777777" w:rsidTr="00604285">
        <w:tc>
          <w:tcPr>
            <w:tcW w:w="0" w:type="auto"/>
            <w:vMerge w:val="restart"/>
            <w:vAlign w:val="center"/>
          </w:tcPr>
          <w:p w14:paraId="27D4D173"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w:t>
            </w:r>
          </w:p>
        </w:tc>
        <w:tc>
          <w:tcPr>
            <w:tcW w:w="3457" w:type="dxa"/>
            <w:vMerge w:val="restart"/>
            <w:vAlign w:val="center"/>
          </w:tcPr>
          <w:p w14:paraId="2A73EB2A"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Τύπος Δικαιούχου</w:t>
            </w:r>
          </w:p>
        </w:tc>
        <w:tc>
          <w:tcPr>
            <w:tcW w:w="3828" w:type="dxa"/>
            <w:vAlign w:val="center"/>
          </w:tcPr>
          <w:p w14:paraId="3C11818D"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PPT1_ΜΚΟ</w:t>
            </w:r>
          </w:p>
        </w:tc>
        <w:tc>
          <w:tcPr>
            <w:tcW w:w="1382" w:type="dxa"/>
            <w:vMerge w:val="restart"/>
            <w:vAlign w:val="center"/>
          </w:tcPr>
          <w:p w14:paraId="06A3C928"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ΟΛΕΣ</w:t>
            </w:r>
          </w:p>
        </w:tc>
      </w:tr>
      <w:tr w:rsidR="004F0B54" w:rsidRPr="004F0B54" w14:paraId="448EC312" w14:textId="77777777" w:rsidTr="00604285">
        <w:tc>
          <w:tcPr>
            <w:tcW w:w="0" w:type="auto"/>
            <w:vMerge/>
            <w:vAlign w:val="center"/>
          </w:tcPr>
          <w:p w14:paraId="4E30B132" w14:textId="77777777" w:rsidR="004F0B54" w:rsidRPr="00E371E9" w:rsidRDefault="004F0B54" w:rsidP="004F0B54">
            <w:pPr>
              <w:shd w:val="clear" w:color="auto" w:fill="FFFFFF"/>
              <w:jc w:val="both"/>
              <w:rPr>
                <w:rFonts w:ascii="Verdana" w:hAnsi="Verdana" w:cstheme="minorHAnsi"/>
                <w:sz w:val="18"/>
                <w:szCs w:val="18"/>
              </w:rPr>
            </w:pPr>
          </w:p>
        </w:tc>
        <w:tc>
          <w:tcPr>
            <w:tcW w:w="3457" w:type="dxa"/>
            <w:vMerge/>
            <w:vAlign w:val="center"/>
          </w:tcPr>
          <w:p w14:paraId="3D0A9B90" w14:textId="77777777" w:rsidR="004F0B54" w:rsidRPr="00E371E9" w:rsidRDefault="004F0B54" w:rsidP="004F0B54">
            <w:pPr>
              <w:shd w:val="clear" w:color="auto" w:fill="FFFFFF"/>
              <w:jc w:val="both"/>
              <w:rPr>
                <w:rFonts w:ascii="Verdana" w:hAnsi="Verdana" w:cstheme="minorHAnsi"/>
                <w:sz w:val="18"/>
                <w:szCs w:val="18"/>
              </w:rPr>
            </w:pPr>
          </w:p>
        </w:tc>
        <w:tc>
          <w:tcPr>
            <w:tcW w:w="3828" w:type="dxa"/>
            <w:vAlign w:val="center"/>
          </w:tcPr>
          <w:p w14:paraId="5AFEB954"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PPT2_ΟΤΔ</w:t>
            </w:r>
          </w:p>
        </w:tc>
        <w:tc>
          <w:tcPr>
            <w:tcW w:w="1382" w:type="dxa"/>
            <w:vMerge/>
            <w:vAlign w:val="center"/>
          </w:tcPr>
          <w:p w14:paraId="7918B96F" w14:textId="77777777" w:rsidR="004F0B54" w:rsidRPr="00E371E9" w:rsidRDefault="004F0B54" w:rsidP="004F0B54">
            <w:pPr>
              <w:shd w:val="clear" w:color="auto" w:fill="FFFFFF"/>
              <w:jc w:val="both"/>
              <w:rPr>
                <w:rFonts w:ascii="Verdana" w:hAnsi="Verdana" w:cstheme="minorHAnsi"/>
                <w:sz w:val="18"/>
                <w:szCs w:val="18"/>
              </w:rPr>
            </w:pPr>
          </w:p>
        </w:tc>
      </w:tr>
      <w:tr w:rsidR="004F0B54" w:rsidRPr="004F0B54" w14:paraId="58D9D622" w14:textId="77777777" w:rsidTr="00604285">
        <w:tc>
          <w:tcPr>
            <w:tcW w:w="0" w:type="auto"/>
            <w:vMerge/>
            <w:vAlign w:val="center"/>
          </w:tcPr>
          <w:p w14:paraId="33DE6B2C" w14:textId="77777777" w:rsidR="004F0B54" w:rsidRPr="00E371E9" w:rsidRDefault="004F0B54" w:rsidP="004F0B54">
            <w:pPr>
              <w:shd w:val="clear" w:color="auto" w:fill="FFFFFF"/>
              <w:jc w:val="both"/>
              <w:rPr>
                <w:rFonts w:ascii="Verdana" w:hAnsi="Verdana" w:cstheme="minorHAnsi"/>
                <w:sz w:val="18"/>
                <w:szCs w:val="18"/>
              </w:rPr>
            </w:pPr>
          </w:p>
        </w:tc>
        <w:tc>
          <w:tcPr>
            <w:tcW w:w="3457" w:type="dxa"/>
            <w:vMerge/>
            <w:vAlign w:val="center"/>
          </w:tcPr>
          <w:p w14:paraId="76C24475" w14:textId="77777777" w:rsidR="004F0B54" w:rsidRPr="00E371E9" w:rsidRDefault="004F0B54" w:rsidP="004F0B54">
            <w:pPr>
              <w:shd w:val="clear" w:color="auto" w:fill="FFFFFF"/>
              <w:jc w:val="both"/>
              <w:rPr>
                <w:rFonts w:ascii="Verdana" w:hAnsi="Verdana" w:cstheme="minorHAnsi"/>
                <w:sz w:val="18"/>
                <w:szCs w:val="18"/>
              </w:rPr>
            </w:pPr>
          </w:p>
        </w:tc>
        <w:tc>
          <w:tcPr>
            <w:tcW w:w="3828" w:type="dxa"/>
            <w:vAlign w:val="center"/>
          </w:tcPr>
          <w:p w14:paraId="15C935AA"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PPT3_Δημόσιος Φορέας</w:t>
            </w:r>
          </w:p>
        </w:tc>
        <w:tc>
          <w:tcPr>
            <w:tcW w:w="1382" w:type="dxa"/>
            <w:vMerge/>
            <w:vAlign w:val="center"/>
          </w:tcPr>
          <w:p w14:paraId="631C89A8" w14:textId="77777777" w:rsidR="004F0B54" w:rsidRPr="00E371E9" w:rsidRDefault="004F0B54" w:rsidP="004F0B54">
            <w:pPr>
              <w:shd w:val="clear" w:color="auto" w:fill="FFFFFF"/>
              <w:jc w:val="both"/>
              <w:rPr>
                <w:rFonts w:ascii="Verdana" w:hAnsi="Verdana" w:cstheme="minorHAnsi"/>
                <w:sz w:val="18"/>
                <w:szCs w:val="18"/>
              </w:rPr>
            </w:pPr>
          </w:p>
        </w:tc>
      </w:tr>
      <w:tr w:rsidR="004F0B54" w:rsidRPr="004F0B54" w14:paraId="000144A4" w14:textId="77777777" w:rsidTr="00604285">
        <w:tc>
          <w:tcPr>
            <w:tcW w:w="0" w:type="auto"/>
            <w:vMerge/>
            <w:vAlign w:val="center"/>
          </w:tcPr>
          <w:p w14:paraId="37F8C9F7" w14:textId="77777777" w:rsidR="004F0B54" w:rsidRPr="00E371E9" w:rsidRDefault="004F0B54" w:rsidP="004F0B54">
            <w:pPr>
              <w:shd w:val="clear" w:color="auto" w:fill="FFFFFF"/>
              <w:jc w:val="both"/>
              <w:rPr>
                <w:rFonts w:ascii="Verdana" w:hAnsi="Verdana" w:cstheme="minorHAnsi"/>
                <w:sz w:val="18"/>
                <w:szCs w:val="18"/>
              </w:rPr>
            </w:pPr>
          </w:p>
        </w:tc>
        <w:tc>
          <w:tcPr>
            <w:tcW w:w="3457" w:type="dxa"/>
            <w:vMerge/>
            <w:vAlign w:val="center"/>
          </w:tcPr>
          <w:p w14:paraId="5E68ECFC" w14:textId="77777777" w:rsidR="004F0B54" w:rsidRPr="00E371E9" w:rsidRDefault="004F0B54" w:rsidP="004F0B54">
            <w:pPr>
              <w:shd w:val="clear" w:color="auto" w:fill="FFFFFF"/>
              <w:jc w:val="both"/>
              <w:rPr>
                <w:rFonts w:ascii="Verdana" w:hAnsi="Verdana" w:cstheme="minorHAnsi"/>
                <w:sz w:val="18"/>
                <w:szCs w:val="18"/>
              </w:rPr>
            </w:pPr>
          </w:p>
        </w:tc>
        <w:tc>
          <w:tcPr>
            <w:tcW w:w="3828" w:type="dxa"/>
            <w:vAlign w:val="center"/>
          </w:tcPr>
          <w:p w14:paraId="7A585ABB"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PPT4_MME</w:t>
            </w:r>
          </w:p>
        </w:tc>
        <w:tc>
          <w:tcPr>
            <w:tcW w:w="1382" w:type="dxa"/>
            <w:vMerge/>
            <w:vAlign w:val="center"/>
          </w:tcPr>
          <w:p w14:paraId="2A9DBA4F" w14:textId="77777777" w:rsidR="004F0B54" w:rsidRPr="00E371E9" w:rsidRDefault="004F0B54" w:rsidP="004F0B54">
            <w:pPr>
              <w:shd w:val="clear" w:color="auto" w:fill="FFFFFF"/>
              <w:jc w:val="both"/>
              <w:rPr>
                <w:rFonts w:ascii="Verdana" w:hAnsi="Verdana" w:cstheme="minorHAnsi"/>
                <w:sz w:val="18"/>
                <w:szCs w:val="18"/>
              </w:rPr>
            </w:pPr>
          </w:p>
        </w:tc>
      </w:tr>
      <w:tr w:rsidR="004F0B54" w:rsidRPr="004F0B54" w14:paraId="2B41BDEB" w14:textId="77777777" w:rsidTr="00604285">
        <w:tc>
          <w:tcPr>
            <w:tcW w:w="0" w:type="auto"/>
            <w:vMerge/>
            <w:vAlign w:val="center"/>
          </w:tcPr>
          <w:p w14:paraId="4BB2F62F" w14:textId="77777777" w:rsidR="004F0B54" w:rsidRPr="00E371E9" w:rsidRDefault="004F0B54" w:rsidP="004F0B54">
            <w:pPr>
              <w:shd w:val="clear" w:color="auto" w:fill="FFFFFF"/>
              <w:jc w:val="both"/>
              <w:rPr>
                <w:rFonts w:ascii="Verdana" w:hAnsi="Verdana" w:cstheme="minorHAnsi"/>
                <w:sz w:val="18"/>
                <w:szCs w:val="18"/>
              </w:rPr>
            </w:pPr>
          </w:p>
        </w:tc>
        <w:tc>
          <w:tcPr>
            <w:tcW w:w="3457" w:type="dxa"/>
            <w:vMerge/>
            <w:vAlign w:val="center"/>
          </w:tcPr>
          <w:p w14:paraId="2B9B422B" w14:textId="77777777" w:rsidR="004F0B54" w:rsidRPr="00E371E9" w:rsidRDefault="004F0B54" w:rsidP="004F0B54">
            <w:pPr>
              <w:shd w:val="clear" w:color="auto" w:fill="FFFFFF"/>
              <w:jc w:val="both"/>
              <w:rPr>
                <w:rFonts w:ascii="Verdana" w:hAnsi="Verdana" w:cstheme="minorHAnsi"/>
                <w:sz w:val="18"/>
                <w:szCs w:val="18"/>
              </w:rPr>
            </w:pPr>
          </w:p>
        </w:tc>
        <w:tc>
          <w:tcPr>
            <w:tcW w:w="3828" w:type="dxa"/>
            <w:vAlign w:val="center"/>
          </w:tcPr>
          <w:p w14:paraId="7E462BD5"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PPT5_Άλλο</w:t>
            </w:r>
          </w:p>
        </w:tc>
        <w:tc>
          <w:tcPr>
            <w:tcW w:w="1382" w:type="dxa"/>
            <w:vMerge/>
            <w:vAlign w:val="center"/>
          </w:tcPr>
          <w:p w14:paraId="650C7DC4" w14:textId="77777777" w:rsidR="004F0B54" w:rsidRPr="00E371E9" w:rsidRDefault="004F0B54" w:rsidP="004F0B54">
            <w:pPr>
              <w:shd w:val="clear" w:color="auto" w:fill="FFFFFF"/>
              <w:jc w:val="both"/>
              <w:rPr>
                <w:rFonts w:ascii="Verdana" w:hAnsi="Verdana" w:cstheme="minorHAnsi"/>
                <w:sz w:val="18"/>
                <w:szCs w:val="18"/>
              </w:rPr>
            </w:pPr>
          </w:p>
        </w:tc>
      </w:tr>
      <w:tr w:rsidR="004F0B54" w:rsidRPr="004F0B54" w14:paraId="3F324662" w14:textId="77777777" w:rsidTr="00604285">
        <w:tc>
          <w:tcPr>
            <w:tcW w:w="0" w:type="auto"/>
            <w:vAlign w:val="center"/>
          </w:tcPr>
          <w:p w14:paraId="141FA190"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AdO-6B.F</w:t>
            </w:r>
          </w:p>
        </w:tc>
        <w:tc>
          <w:tcPr>
            <w:tcW w:w="3457" w:type="dxa"/>
            <w:vAlign w:val="center"/>
          </w:tcPr>
          <w:p w14:paraId="1C85C5D7"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Θέσεις εργασίας - Γυναίκες που δημιουργούνται - Συμπληρώνεται για όλες τις δράσεις</w:t>
            </w:r>
          </w:p>
        </w:tc>
        <w:tc>
          <w:tcPr>
            <w:tcW w:w="3828" w:type="dxa"/>
            <w:vAlign w:val="center"/>
          </w:tcPr>
          <w:p w14:paraId="5303893E"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w:t>
            </w:r>
          </w:p>
        </w:tc>
        <w:tc>
          <w:tcPr>
            <w:tcW w:w="1382" w:type="dxa"/>
            <w:vAlign w:val="center"/>
          </w:tcPr>
          <w:p w14:paraId="49B4FBF2"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ΟΛΕΣ</w:t>
            </w:r>
          </w:p>
        </w:tc>
      </w:tr>
      <w:tr w:rsidR="004F0B54" w:rsidRPr="004F0B54" w14:paraId="71849FA2" w14:textId="77777777" w:rsidTr="00604285">
        <w:tc>
          <w:tcPr>
            <w:tcW w:w="0" w:type="auto"/>
            <w:vAlign w:val="center"/>
          </w:tcPr>
          <w:p w14:paraId="06C304C8" w14:textId="77777777" w:rsidR="004F0B54" w:rsidRPr="00E371E9" w:rsidRDefault="004F0B54" w:rsidP="004F0B54">
            <w:pPr>
              <w:shd w:val="clear" w:color="auto" w:fill="FFFFFF"/>
              <w:jc w:val="both"/>
              <w:rPr>
                <w:rFonts w:ascii="Verdana" w:hAnsi="Verdana" w:cstheme="minorHAnsi"/>
                <w:sz w:val="18"/>
                <w:szCs w:val="18"/>
                <w:lang w:val="en-US"/>
              </w:rPr>
            </w:pPr>
            <w:r w:rsidRPr="00E371E9">
              <w:rPr>
                <w:rFonts w:ascii="Verdana" w:hAnsi="Verdana" w:cstheme="minorHAnsi"/>
                <w:sz w:val="18"/>
                <w:szCs w:val="18"/>
              </w:rPr>
              <w:t>AdO-6B.</w:t>
            </w:r>
            <w:r w:rsidRPr="00E371E9">
              <w:rPr>
                <w:rFonts w:ascii="Verdana" w:hAnsi="Verdana" w:cstheme="minorHAnsi"/>
                <w:sz w:val="18"/>
                <w:szCs w:val="18"/>
                <w:lang w:val="en-US"/>
              </w:rPr>
              <w:t>M</w:t>
            </w:r>
          </w:p>
        </w:tc>
        <w:tc>
          <w:tcPr>
            <w:tcW w:w="3457" w:type="dxa"/>
            <w:vAlign w:val="center"/>
          </w:tcPr>
          <w:p w14:paraId="029B24B5"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Θέσεις εργασίας - Άνδρες που δημιουργούνται - Συμπληρώνεται για όλες τις δράσεις</w:t>
            </w:r>
          </w:p>
        </w:tc>
        <w:tc>
          <w:tcPr>
            <w:tcW w:w="3828" w:type="dxa"/>
            <w:vAlign w:val="center"/>
          </w:tcPr>
          <w:p w14:paraId="14DBE223"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w:t>
            </w:r>
          </w:p>
        </w:tc>
        <w:tc>
          <w:tcPr>
            <w:tcW w:w="1382" w:type="dxa"/>
            <w:vAlign w:val="center"/>
          </w:tcPr>
          <w:p w14:paraId="527F1CE7"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ΟΛΕΣ</w:t>
            </w:r>
          </w:p>
        </w:tc>
      </w:tr>
      <w:tr w:rsidR="004F0B54" w:rsidRPr="004F0B54" w14:paraId="6299F7F4" w14:textId="77777777" w:rsidTr="00604285">
        <w:tc>
          <w:tcPr>
            <w:tcW w:w="0" w:type="auto"/>
            <w:vAlign w:val="center"/>
          </w:tcPr>
          <w:p w14:paraId="07ED0244"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AdO-6Α.F</w:t>
            </w:r>
          </w:p>
        </w:tc>
        <w:tc>
          <w:tcPr>
            <w:tcW w:w="3457" w:type="dxa"/>
            <w:vAlign w:val="center"/>
          </w:tcPr>
          <w:p w14:paraId="2A7C9A49"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Θέσεις εργασίας - Γυναίκες που δημιουργούνται - Επανασυμπληρώνεται μόνο για τις Υποδράσεις 19.2.2.3, 19.2.2.4, 19.2.2.6, 19.2.3.3, 19.2.3.4</w:t>
            </w:r>
          </w:p>
        </w:tc>
        <w:tc>
          <w:tcPr>
            <w:tcW w:w="3828" w:type="dxa"/>
            <w:vAlign w:val="center"/>
          </w:tcPr>
          <w:p w14:paraId="0937A31D"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w:t>
            </w:r>
          </w:p>
        </w:tc>
        <w:tc>
          <w:tcPr>
            <w:tcW w:w="1382" w:type="dxa"/>
            <w:vAlign w:val="center"/>
          </w:tcPr>
          <w:p w14:paraId="367932AD"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19.2.2.3, 19.2.2.4, 19.2.2.6, 19.2.3.3, 19.2.3.4.</w:t>
            </w:r>
          </w:p>
        </w:tc>
      </w:tr>
      <w:tr w:rsidR="004F0B54" w:rsidRPr="004F0B54" w14:paraId="690061DD" w14:textId="77777777" w:rsidTr="00604285">
        <w:tc>
          <w:tcPr>
            <w:tcW w:w="0" w:type="auto"/>
            <w:vAlign w:val="center"/>
          </w:tcPr>
          <w:p w14:paraId="47CA3511"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AdO-6Α.</w:t>
            </w:r>
            <w:r w:rsidRPr="00E371E9">
              <w:rPr>
                <w:rFonts w:ascii="Verdana" w:hAnsi="Verdana" w:cstheme="minorHAnsi"/>
                <w:sz w:val="18"/>
                <w:szCs w:val="18"/>
                <w:lang w:val="en-US"/>
              </w:rPr>
              <w:t>M</w:t>
            </w:r>
          </w:p>
        </w:tc>
        <w:tc>
          <w:tcPr>
            <w:tcW w:w="3457" w:type="dxa"/>
            <w:vAlign w:val="center"/>
          </w:tcPr>
          <w:p w14:paraId="33629675"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Θέσεις εργασίας - Άνδρες που δημιουργούνται - Επανασυμπληρώνεται μόνο για τις Υποδράσεις 19.2.2.3, 19.2.2.4, 19.2.2.6, 19.2.3.3, 19.2.3.4</w:t>
            </w:r>
          </w:p>
        </w:tc>
        <w:tc>
          <w:tcPr>
            <w:tcW w:w="3828" w:type="dxa"/>
            <w:vAlign w:val="center"/>
          </w:tcPr>
          <w:p w14:paraId="6832D2B4"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w:t>
            </w:r>
          </w:p>
        </w:tc>
        <w:tc>
          <w:tcPr>
            <w:tcW w:w="1382" w:type="dxa"/>
            <w:vAlign w:val="center"/>
          </w:tcPr>
          <w:p w14:paraId="00CA392F"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19.2.2.3, 19.2.2.4, 19.2.2.6, 19.2.3.3, 19.2.3.4.</w:t>
            </w:r>
          </w:p>
        </w:tc>
      </w:tr>
      <w:tr w:rsidR="004F0B54" w:rsidRPr="004F0B54" w14:paraId="78D19B83" w14:textId="77777777" w:rsidTr="00604285">
        <w:tc>
          <w:tcPr>
            <w:tcW w:w="0" w:type="auto"/>
            <w:tcBorders>
              <w:bottom w:val="single" w:sz="4" w:space="0" w:color="auto"/>
            </w:tcBorders>
            <w:vAlign w:val="center"/>
          </w:tcPr>
          <w:p w14:paraId="4EB7586A"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Ο12</w:t>
            </w:r>
          </w:p>
        </w:tc>
        <w:tc>
          <w:tcPr>
            <w:tcW w:w="3457" w:type="dxa"/>
            <w:tcBorders>
              <w:bottom w:val="single" w:sz="4" w:space="0" w:color="auto"/>
            </w:tcBorders>
            <w:vAlign w:val="center"/>
          </w:tcPr>
          <w:p w14:paraId="6AC7CCD9"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 συμμετεχόντων* σε δράσεις κατάρτισης</w:t>
            </w:r>
          </w:p>
        </w:tc>
        <w:tc>
          <w:tcPr>
            <w:tcW w:w="3828" w:type="dxa"/>
            <w:tcBorders>
              <w:bottom w:val="single" w:sz="4" w:space="0" w:color="auto"/>
            </w:tcBorders>
            <w:vAlign w:val="center"/>
          </w:tcPr>
          <w:p w14:paraId="0E0A81B8"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Αριθμός</w:t>
            </w:r>
          </w:p>
        </w:tc>
        <w:tc>
          <w:tcPr>
            <w:tcW w:w="1382" w:type="dxa"/>
            <w:tcBorders>
              <w:bottom w:val="single" w:sz="4" w:space="0" w:color="auto"/>
            </w:tcBorders>
            <w:vAlign w:val="center"/>
          </w:tcPr>
          <w:p w14:paraId="441F1E13" w14:textId="77777777" w:rsidR="004F0B54" w:rsidRPr="00E371E9" w:rsidRDefault="004F0B54" w:rsidP="004F0B54">
            <w:pPr>
              <w:shd w:val="clear" w:color="auto" w:fill="FFFFFF"/>
              <w:jc w:val="both"/>
              <w:rPr>
                <w:rFonts w:ascii="Verdana" w:hAnsi="Verdana" w:cstheme="minorHAnsi"/>
                <w:sz w:val="18"/>
                <w:szCs w:val="18"/>
              </w:rPr>
            </w:pPr>
            <w:r w:rsidRPr="00E371E9">
              <w:rPr>
                <w:rFonts w:ascii="Verdana" w:hAnsi="Verdana" w:cstheme="minorHAnsi"/>
                <w:sz w:val="18"/>
                <w:szCs w:val="18"/>
              </w:rPr>
              <w:t>19.2.1.1, 19.2.1.2.</w:t>
            </w:r>
          </w:p>
        </w:tc>
      </w:tr>
      <w:tr w:rsidR="004F0B54" w:rsidRPr="004F0B54" w14:paraId="0C190E16" w14:textId="77777777" w:rsidTr="00604285">
        <w:tc>
          <w:tcPr>
            <w:tcW w:w="0" w:type="auto"/>
            <w:gridSpan w:val="4"/>
            <w:tcBorders>
              <w:left w:val="nil"/>
              <w:bottom w:val="nil"/>
              <w:right w:val="nil"/>
            </w:tcBorders>
          </w:tcPr>
          <w:p w14:paraId="1C47DDEA" w14:textId="77777777" w:rsidR="004F0B54" w:rsidRPr="00E371E9" w:rsidRDefault="004F0B54" w:rsidP="004F0B54">
            <w:pPr>
              <w:shd w:val="clear" w:color="auto" w:fill="FFFFFF"/>
              <w:jc w:val="both"/>
              <w:rPr>
                <w:rFonts w:ascii="Verdana" w:hAnsi="Verdana" w:cstheme="minorHAnsi"/>
                <w:i/>
                <w:sz w:val="18"/>
                <w:szCs w:val="18"/>
              </w:rPr>
            </w:pPr>
            <w:r w:rsidRPr="00E371E9">
              <w:rPr>
                <w:rFonts w:ascii="Verdana" w:hAnsi="Verdana" w:cstheme="minorHAnsi"/>
                <w:i/>
                <w:sz w:val="18"/>
                <w:szCs w:val="18"/>
              </w:rPr>
              <w:t>*Αριθμός καταρτιζόμενων</w:t>
            </w:r>
          </w:p>
        </w:tc>
      </w:tr>
    </w:tbl>
    <w:p w14:paraId="7234898B" w14:textId="343B9602" w:rsidR="00D16F8B" w:rsidRPr="00C77721" w:rsidRDefault="00D16F8B" w:rsidP="004F0B54">
      <w:pPr>
        <w:shd w:val="clear" w:color="auto" w:fill="FFFFFF"/>
        <w:jc w:val="both"/>
        <w:rPr>
          <w:rFonts w:ascii="Verdana" w:hAnsi="Verdana" w:cstheme="minorHAnsi"/>
          <w:sz w:val="20"/>
          <w:szCs w:val="20"/>
        </w:rPr>
      </w:pPr>
    </w:p>
    <w:p w14:paraId="2BEC8EF1" w14:textId="5F3068C6" w:rsidR="00D16F8B" w:rsidRPr="00C77721" w:rsidRDefault="00D16F8B" w:rsidP="00D16F8B">
      <w:pPr>
        <w:shd w:val="clear" w:color="auto" w:fill="FFFFFF"/>
        <w:rPr>
          <w:rFonts w:ascii="Verdana" w:hAnsi="Verdana" w:cstheme="minorHAnsi"/>
          <w:sz w:val="20"/>
          <w:szCs w:val="20"/>
        </w:rPr>
      </w:pPr>
    </w:p>
    <w:p w14:paraId="72FC52B5" w14:textId="50420877" w:rsidR="009D2DC6" w:rsidRPr="00C77721" w:rsidRDefault="009D2DC6" w:rsidP="00E371E9">
      <w:pPr>
        <w:rPr>
          <w:rFonts w:ascii="Verdana" w:hAnsi="Verdana" w:cstheme="minorHAnsi"/>
          <w:sz w:val="20"/>
          <w:szCs w:val="20"/>
        </w:rPr>
      </w:pPr>
      <w:r w:rsidRPr="00C77721">
        <w:rPr>
          <w:rFonts w:ascii="Verdana" w:hAnsi="Verdana" w:cstheme="minorHAnsi"/>
          <w:sz w:val="20"/>
          <w:szCs w:val="20"/>
        </w:rPr>
        <w:br w:type="page"/>
      </w:r>
    </w:p>
    <w:p w14:paraId="25B6DE91" w14:textId="77777777" w:rsidR="00170131" w:rsidRPr="00C77721" w:rsidRDefault="00750082" w:rsidP="00750082">
      <w:pPr>
        <w:spacing w:line="360" w:lineRule="auto"/>
        <w:jc w:val="center"/>
        <w:rPr>
          <w:rFonts w:ascii="Verdana" w:hAnsi="Verdana" w:cstheme="minorHAnsi"/>
          <w:b/>
          <w:spacing w:val="80"/>
          <w:position w:val="8"/>
          <w:sz w:val="20"/>
          <w:szCs w:val="20"/>
        </w:rPr>
      </w:pPr>
      <w:r w:rsidRPr="00C77721">
        <w:rPr>
          <w:rFonts w:ascii="Verdana" w:hAnsi="Verdana" w:cstheme="minorHAnsi"/>
          <w:b/>
          <w:spacing w:val="80"/>
          <w:position w:val="8"/>
          <w:sz w:val="20"/>
          <w:szCs w:val="20"/>
        </w:rPr>
        <w:t xml:space="preserve">ΜΕΡΟΣ Β’ </w:t>
      </w:r>
    </w:p>
    <w:p w14:paraId="738515A6" w14:textId="77777777" w:rsidR="00B44996" w:rsidRPr="00C77721" w:rsidRDefault="00B44996" w:rsidP="00B44996">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Άρθρο </w:t>
      </w:r>
      <w:r w:rsidR="00AA747E" w:rsidRPr="00C77721">
        <w:rPr>
          <w:rFonts w:ascii="Verdana" w:hAnsi="Verdana" w:cstheme="minorHAnsi"/>
          <w:b/>
          <w:sz w:val="20"/>
          <w:szCs w:val="20"/>
        </w:rPr>
        <w:t>7</w:t>
      </w:r>
    </w:p>
    <w:p w14:paraId="32CB7076" w14:textId="66D0D103" w:rsidR="00B44996" w:rsidRPr="00C77721" w:rsidRDefault="00750082" w:rsidP="00C016B8">
      <w:pPr>
        <w:spacing w:line="276" w:lineRule="auto"/>
        <w:jc w:val="center"/>
        <w:rPr>
          <w:rFonts w:ascii="Verdana" w:hAnsi="Verdana" w:cstheme="minorHAnsi"/>
          <w:b/>
          <w:sz w:val="20"/>
          <w:szCs w:val="20"/>
        </w:rPr>
      </w:pPr>
      <w:r w:rsidRPr="00C77721">
        <w:rPr>
          <w:rFonts w:ascii="Verdana" w:hAnsi="Verdana" w:cstheme="minorHAnsi"/>
          <w:b/>
          <w:sz w:val="20"/>
          <w:szCs w:val="20"/>
        </w:rPr>
        <w:t xml:space="preserve">Διαδικασίες υποβολής αίτησης </w:t>
      </w:r>
      <w:r w:rsidR="00663BAA" w:rsidRPr="00C77721">
        <w:rPr>
          <w:rFonts w:ascii="Verdana" w:hAnsi="Verdana" w:cstheme="minorHAnsi"/>
          <w:b/>
          <w:sz w:val="20"/>
          <w:szCs w:val="20"/>
        </w:rPr>
        <w:t>στήριξης</w:t>
      </w:r>
    </w:p>
    <w:p w14:paraId="7B6F688E" w14:textId="77777777" w:rsidR="00155A0C" w:rsidRPr="00C77721" w:rsidRDefault="00155A0C" w:rsidP="00155A0C">
      <w:pPr>
        <w:spacing w:line="276" w:lineRule="auto"/>
        <w:jc w:val="both"/>
        <w:rPr>
          <w:rFonts w:ascii="Verdana" w:hAnsi="Verdana" w:cstheme="minorHAnsi"/>
          <w:sz w:val="20"/>
          <w:szCs w:val="20"/>
        </w:rPr>
      </w:pPr>
    </w:p>
    <w:p w14:paraId="5250E260" w14:textId="3932FF6F" w:rsidR="0006630D" w:rsidRDefault="00282B1F" w:rsidP="008F3F26">
      <w:pPr>
        <w:jc w:val="both"/>
        <w:rPr>
          <w:rFonts w:ascii="Verdana" w:hAnsi="Verdana" w:cstheme="minorHAnsi"/>
          <w:sz w:val="20"/>
          <w:szCs w:val="20"/>
          <w:u w:val="single"/>
        </w:rPr>
      </w:pPr>
      <w:r w:rsidRPr="00282B1F">
        <w:rPr>
          <w:rFonts w:ascii="Verdana" w:hAnsi="Verdana" w:cstheme="minorHAnsi"/>
          <w:sz w:val="20"/>
          <w:szCs w:val="20"/>
          <w:u w:val="single"/>
        </w:rPr>
        <w:t>Η πρόσκληση δημοσιεύεται στους ιστό</w:t>
      </w:r>
      <w:r>
        <w:rPr>
          <w:rFonts w:ascii="Verdana" w:hAnsi="Verdana" w:cstheme="minorHAnsi"/>
          <w:sz w:val="20"/>
          <w:szCs w:val="20"/>
          <w:u w:val="single"/>
        </w:rPr>
        <w:t>τοπους www.espa.gr</w:t>
      </w:r>
      <w:r w:rsidR="002326C6" w:rsidRPr="002326C6">
        <w:rPr>
          <w:color w:val="0000FF"/>
          <w:sz w:val="22"/>
          <w:szCs w:val="22"/>
          <w:u w:val="single"/>
        </w:rPr>
        <w:t xml:space="preserve"> </w:t>
      </w:r>
      <w:hyperlink r:id="rId13" w:history="1">
        <w:r w:rsidR="002326C6" w:rsidRPr="002326C6">
          <w:rPr>
            <w:rStyle w:val="Hyperlink"/>
            <w:rFonts w:ascii="Verdana" w:hAnsi="Verdana" w:cstheme="minorHAnsi"/>
            <w:color w:val="auto"/>
            <w:sz w:val="20"/>
            <w:szCs w:val="20"/>
          </w:rPr>
          <w:t>www.agrotikianaptixi.gr</w:t>
        </w:r>
      </w:hyperlink>
      <w:r w:rsidR="002326C6">
        <w:rPr>
          <w:rFonts w:ascii="Verdana" w:hAnsi="Verdana" w:cstheme="minorHAnsi"/>
          <w:sz w:val="20"/>
          <w:szCs w:val="20"/>
          <w:u w:val="single"/>
        </w:rPr>
        <w:t xml:space="preserve"> </w:t>
      </w:r>
      <w:r>
        <w:rPr>
          <w:rFonts w:ascii="Verdana" w:hAnsi="Verdana" w:cstheme="minorHAnsi"/>
          <w:sz w:val="20"/>
          <w:szCs w:val="20"/>
          <w:u w:val="single"/>
        </w:rPr>
        <w:t>και www.</w:t>
      </w:r>
      <w:r>
        <w:rPr>
          <w:rFonts w:ascii="Verdana" w:hAnsi="Verdana" w:cstheme="minorHAnsi"/>
          <w:sz w:val="20"/>
          <w:szCs w:val="20"/>
          <w:u w:val="single"/>
          <w:lang w:val="en-US"/>
        </w:rPr>
        <w:t>eeabe</w:t>
      </w:r>
      <w:r w:rsidRPr="00282B1F">
        <w:rPr>
          <w:rFonts w:ascii="Verdana" w:hAnsi="Verdana" w:cstheme="minorHAnsi"/>
          <w:sz w:val="20"/>
          <w:szCs w:val="20"/>
          <w:u w:val="single"/>
        </w:rPr>
        <w:t>.gr, (ηλεκτρονική σελίδα ΟΤΔ). Η προθεσμία υποβολής των προτάσεων των δυνητικών δικαιούχων δεν μπορεί να είναι μικρότερη των 60 ημερών από την πρώτη δημοσίευση της πρόσκλησης εκδήλωση</w:t>
      </w:r>
      <w:r>
        <w:rPr>
          <w:rFonts w:ascii="Verdana" w:hAnsi="Verdana" w:cstheme="minorHAnsi"/>
          <w:sz w:val="20"/>
          <w:szCs w:val="20"/>
          <w:u w:val="single"/>
        </w:rPr>
        <w:t>ς ενδιαφέροντος.</w:t>
      </w:r>
    </w:p>
    <w:p w14:paraId="006AC6E0" w14:textId="77777777" w:rsidR="0006630D" w:rsidRPr="0006630D" w:rsidRDefault="0006630D" w:rsidP="0006630D">
      <w:pPr>
        <w:spacing w:line="276" w:lineRule="auto"/>
        <w:jc w:val="both"/>
        <w:rPr>
          <w:rFonts w:ascii="Verdana" w:hAnsi="Verdana" w:cstheme="minorHAnsi"/>
          <w:sz w:val="20"/>
          <w:szCs w:val="20"/>
          <w:u w:val="single"/>
        </w:rPr>
      </w:pPr>
    </w:p>
    <w:p w14:paraId="647091C6" w14:textId="04DB3A6C" w:rsidR="0006630D" w:rsidRDefault="0006630D" w:rsidP="008F3F26">
      <w:pPr>
        <w:jc w:val="both"/>
        <w:rPr>
          <w:rFonts w:ascii="Verdana" w:hAnsi="Verdana" w:cstheme="minorHAnsi"/>
          <w:sz w:val="20"/>
          <w:szCs w:val="20"/>
        </w:rPr>
      </w:pPr>
      <w:r w:rsidRPr="0006630D">
        <w:rPr>
          <w:rFonts w:ascii="Verdana" w:hAnsi="Verdana" w:cstheme="minorHAnsi"/>
          <w:sz w:val="20"/>
          <w:szCs w:val="20"/>
        </w:rPr>
        <w:t>Οι δυνητικοί δικαιούχοι μπορούν, μετά τη δημοσιοποίηση της σχετικής πρόσκλησης, να υποβάλλουν αιτήσεις στήριξης σύμφωνα με τα υποδείγματα που προσαρτώνται στο Παράρτημα Ι. Η αίτηση στήριξης υποβάλλεται ηλεκτρονικά στο ΠΣΚΕ και σε φυσικό φάκ</w:t>
      </w:r>
      <w:r>
        <w:rPr>
          <w:rFonts w:ascii="Verdana" w:hAnsi="Verdana" w:cstheme="minorHAnsi"/>
          <w:sz w:val="20"/>
          <w:szCs w:val="20"/>
        </w:rPr>
        <w:t>ελο στην ΟΤΔ «Εταιρεία Έρευνας και Ανάπτυξης Βορείου Έβρου Α.Ε.</w:t>
      </w:r>
      <w:r w:rsidRPr="0006630D">
        <w:rPr>
          <w:rFonts w:ascii="Verdana" w:hAnsi="Verdana" w:cstheme="minorHAnsi"/>
          <w:sz w:val="20"/>
          <w:szCs w:val="20"/>
        </w:rPr>
        <w:t xml:space="preserve"> - Αναπτυξιακή Ανώνυμη Εταιρεία ΟΤΑ».</w:t>
      </w:r>
    </w:p>
    <w:p w14:paraId="752DFDB4" w14:textId="77777777" w:rsidR="0006630D" w:rsidRDefault="0006630D" w:rsidP="0006630D">
      <w:pPr>
        <w:spacing w:line="276" w:lineRule="auto"/>
        <w:jc w:val="both"/>
        <w:rPr>
          <w:rFonts w:ascii="Verdana" w:hAnsi="Verdana" w:cstheme="minorHAnsi"/>
          <w:sz w:val="20"/>
          <w:szCs w:val="20"/>
        </w:rPr>
      </w:pPr>
    </w:p>
    <w:p w14:paraId="0BB14870" w14:textId="025B9044" w:rsidR="00EE0B4B" w:rsidRDefault="007F5C43" w:rsidP="008F3F26">
      <w:pPr>
        <w:jc w:val="both"/>
        <w:rPr>
          <w:rFonts w:ascii="Verdana" w:hAnsi="Verdana" w:cstheme="minorHAnsi"/>
          <w:sz w:val="20"/>
          <w:szCs w:val="20"/>
          <w:lang w:eastAsia="en-US"/>
        </w:rPr>
      </w:pPr>
      <w:r w:rsidRPr="00C77721">
        <w:rPr>
          <w:rFonts w:ascii="Verdana" w:hAnsi="Verdana" w:cstheme="minorHAnsi"/>
          <w:sz w:val="20"/>
          <w:szCs w:val="20"/>
          <w:lang w:eastAsia="en-US"/>
        </w:rPr>
        <w:t xml:space="preserve">Η υποβολή της αίτησης στήριξης, ηλεκτρονικά </w:t>
      </w:r>
      <w:r w:rsidRPr="00C77721">
        <w:rPr>
          <w:rFonts w:ascii="Verdana" w:hAnsi="Verdana" w:cstheme="minorHAnsi"/>
          <w:sz w:val="20"/>
          <w:szCs w:val="20"/>
        </w:rPr>
        <w:t>μέσω της ιστοσελίδας Πληροφορικού Συστήματος Κρατικών Ενισχύσεων (ΠΣΚΕ) (</w:t>
      </w:r>
      <w:hyperlink r:id="rId14" w:history="1">
        <w:r w:rsidRPr="00C77721">
          <w:rPr>
            <w:rStyle w:val="Hyperlink"/>
            <w:rFonts w:ascii="Verdana" w:hAnsi="Verdana" w:cstheme="minorHAnsi"/>
            <w:color w:val="auto"/>
            <w:sz w:val="20"/>
            <w:szCs w:val="20"/>
            <w:u w:val="none"/>
          </w:rPr>
          <w:t>www.ependyseis.gr</w:t>
        </w:r>
      </w:hyperlink>
      <w:r w:rsidRPr="00C77721">
        <w:rPr>
          <w:rFonts w:ascii="Verdana" w:hAnsi="Verdana" w:cstheme="minorHAnsi"/>
          <w:sz w:val="20"/>
          <w:szCs w:val="20"/>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C77721">
        <w:rPr>
          <w:rFonts w:ascii="Verdana" w:hAnsi="Verdana" w:cstheme="minorHAnsi"/>
          <w:sz w:val="20"/>
          <w:szCs w:val="20"/>
          <w:lang w:eastAsia="en-US"/>
        </w:rPr>
        <w:t xml:space="preserve">φού συμπληρώσει τα στοιχεία του/της σε </w:t>
      </w:r>
      <w:hyperlink r:id="rId15" w:history="1">
        <w:r w:rsidRPr="00C77721">
          <w:rPr>
            <w:rStyle w:val="Hyperlink"/>
            <w:rFonts w:ascii="Verdana" w:hAnsi="Verdana" w:cstheme="minorHAnsi"/>
            <w:color w:val="auto"/>
            <w:sz w:val="20"/>
            <w:szCs w:val="20"/>
            <w:u w:val="none"/>
            <w:lang w:eastAsia="en-US"/>
          </w:rPr>
          <w:t>«φόρμα εγγραφής</w:t>
        </w:r>
      </w:hyperlink>
      <w:r w:rsidRPr="00C77721">
        <w:rPr>
          <w:rFonts w:ascii="Verdana" w:hAnsi="Verdana" w:cstheme="minorHAnsi"/>
          <w:sz w:val="20"/>
          <w:szCs w:val="20"/>
          <w:lang w:eastAsia="en-US"/>
        </w:rPr>
        <w:t>»</w:t>
      </w:r>
      <w:r w:rsidRPr="00C77721">
        <w:rPr>
          <w:rFonts w:ascii="Verdana" w:hAnsi="Verdana" w:cstheme="minorHAnsi"/>
          <w:sz w:val="20"/>
          <w:szCs w:val="20"/>
        </w:rPr>
        <w:t xml:space="preserve"> </w:t>
      </w:r>
      <w:r w:rsidRPr="00C77721">
        <w:rPr>
          <w:rFonts w:ascii="Verdana" w:hAnsi="Verdana" w:cstheme="minorHAnsi"/>
          <w:sz w:val="20"/>
          <w:szCs w:val="20"/>
          <w:lang w:eastAsia="en-US"/>
        </w:rPr>
        <w:t>καταχωρείται στο σύστημα και μέσω της αποστολής e-mail από το ΠΣΚΕ, του/της διαβιβάζονται οι κωδικοί  πρόσβασης του. Απαραίτητ</w:t>
      </w:r>
      <w:r w:rsidR="0006630D">
        <w:rPr>
          <w:rFonts w:ascii="Verdana" w:hAnsi="Verdana" w:cstheme="minorHAnsi"/>
          <w:sz w:val="20"/>
          <w:szCs w:val="20"/>
          <w:lang w:eastAsia="en-US"/>
        </w:rPr>
        <w:t>ο</w:t>
      </w:r>
      <w:r w:rsidRPr="00C77721">
        <w:rPr>
          <w:rFonts w:ascii="Verdana" w:hAnsi="Verdana" w:cstheme="minorHAnsi"/>
          <w:sz w:val="20"/>
          <w:szCs w:val="20"/>
          <w:lang w:eastAsia="en-US"/>
        </w:rPr>
        <w:t xml:space="preserve"> στοιχεί</w:t>
      </w:r>
      <w:r w:rsidR="0006630D">
        <w:rPr>
          <w:rFonts w:ascii="Verdana" w:hAnsi="Verdana" w:cstheme="minorHAnsi"/>
          <w:sz w:val="20"/>
          <w:szCs w:val="20"/>
          <w:lang w:eastAsia="en-US"/>
        </w:rPr>
        <w:t>ο</w:t>
      </w:r>
      <w:r w:rsidRPr="00C77721">
        <w:rPr>
          <w:rFonts w:ascii="Verdana" w:hAnsi="Verdana" w:cstheme="minorHAnsi"/>
          <w:sz w:val="20"/>
          <w:szCs w:val="20"/>
          <w:lang w:eastAsia="en-US"/>
        </w:rPr>
        <w:t xml:space="preserve"> για την εγγραφή του/της  είναι: ΑΦΜ.</w:t>
      </w:r>
    </w:p>
    <w:p w14:paraId="31E7FC35" w14:textId="77777777" w:rsidR="008F3F26" w:rsidRDefault="008F3F26" w:rsidP="008F3F26">
      <w:pPr>
        <w:jc w:val="both"/>
        <w:rPr>
          <w:rFonts w:ascii="Verdana" w:hAnsi="Verdana" w:cstheme="minorHAnsi"/>
          <w:sz w:val="20"/>
          <w:szCs w:val="20"/>
          <w:lang w:eastAsia="en-US"/>
        </w:rPr>
      </w:pPr>
    </w:p>
    <w:p w14:paraId="45DCB2E3" w14:textId="296665AD" w:rsidR="00BE1D01" w:rsidRDefault="00BE1D01" w:rsidP="008F3F26">
      <w:pPr>
        <w:jc w:val="both"/>
        <w:rPr>
          <w:rFonts w:ascii="Verdana" w:hAnsi="Verdana" w:cstheme="minorHAnsi"/>
          <w:sz w:val="20"/>
          <w:szCs w:val="20"/>
          <w:lang w:eastAsia="en-US"/>
        </w:rPr>
      </w:pPr>
      <w:r w:rsidRPr="00BE1D01">
        <w:rPr>
          <w:rFonts w:ascii="Verdana" w:hAnsi="Verdana" w:cstheme="minorHAnsi"/>
          <w:sz w:val="20"/>
          <w:szCs w:val="20"/>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58575E82" w14:textId="77777777" w:rsidR="00BE1D01" w:rsidRPr="00C77721" w:rsidRDefault="00BE1D01" w:rsidP="008F3F26">
      <w:pPr>
        <w:jc w:val="both"/>
        <w:rPr>
          <w:rFonts w:ascii="Verdana" w:hAnsi="Verdana" w:cstheme="minorHAnsi"/>
          <w:sz w:val="20"/>
          <w:szCs w:val="20"/>
          <w:lang w:eastAsia="en-US"/>
        </w:rPr>
      </w:pPr>
    </w:p>
    <w:p w14:paraId="792D3AE9" w14:textId="251AE2ED" w:rsidR="00EE0B4B" w:rsidRDefault="00EE0B4B" w:rsidP="008F3F26">
      <w:pPr>
        <w:jc w:val="both"/>
        <w:rPr>
          <w:rFonts w:ascii="Verdana" w:hAnsi="Verdana" w:cstheme="minorHAnsi"/>
          <w:sz w:val="20"/>
          <w:szCs w:val="20"/>
          <w:lang w:eastAsia="en-US"/>
        </w:rPr>
      </w:pPr>
      <w:r w:rsidRPr="00C77721">
        <w:rPr>
          <w:rFonts w:ascii="Verdana" w:hAnsi="Verdana" w:cstheme="minorHAnsi"/>
          <w:sz w:val="20"/>
          <w:szCs w:val="20"/>
          <w:lang w:eastAsia="en-US"/>
        </w:rPr>
        <w:t xml:space="preserve">Κατά την υποβολή της Αίτησης </w:t>
      </w:r>
      <w:r w:rsidR="00CA14F2" w:rsidRPr="00C77721">
        <w:rPr>
          <w:rFonts w:ascii="Verdana" w:hAnsi="Verdana" w:cstheme="minorHAnsi"/>
          <w:sz w:val="20"/>
          <w:szCs w:val="20"/>
          <w:lang w:eastAsia="en-US"/>
        </w:rPr>
        <w:t>στήριξης</w:t>
      </w:r>
      <w:r w:rsidRPr="00C77721">
        <w:rPr>
          <w:rFonts w:ascii="Verdana" w:hAnsi="Verdana" w:cstheme="minorHAnsi"/>
          <w:sz w:val="20"/>
          <w:szCs w:val="20"/>
          <w:lang w:eastAsia="en-US"/>
        </w:rPr>
        <w:t xml:space="preserve"> </w:t>
      </w:r>
      <w:r w:rsidR="00CA14F2" w:rsidRPr="00C77721">
        <w:rPr>
          <w:rFonts w:ascii="Verdana" w:hAnsi="Verdana" w:cstheme="minorHAnsi"/>
          <w:sz w:val="20"/>
          <w:szCs w:val="20"/>
          <w:lang w:eastAsia="en-US"/>
        </w:rPr>
        <w:t xml:space="preserve">στο ΠΣΚΕ </w:t>
      </w:r>
      <w:r w:rsidRPr="00C77721">
        <w:rPr>
          <w:rFonts w:ascii="Verdana" w:hAnsi="Verdana" w:cstheme="minorHAnsi"/>
          <w:sz w:val="20"/>
          <w:szCs w:val="20"/>
          <w:lang w:eastAsia="en-US"/>
        </w:rPr>
        <w:t>ο επενδυτής υποχρεούται σωρευτικά:</w:t>
      </w:r>
    </w:p>
    <w:p w14:paraId="43F3BDD8" w14:textId="77777777" w:rsidR="008F3F26" w:rsidRPr="00C77721" w:rsidRDefault="008F3F26" w:rsidP="008F3F26">
      <w:pPr>
        <w:jc w:val="both"/>
        <w:rPr>
          <w:rFonts w:ascii="Verdana" w:hAnsi="Verdana" w:cstheme="minorHAnsi"/>
          <w:sz w:val="20"/>
          <w:szCs w:val="20"/>
          <w:lang w:eastAsia="en-US"/>
        </w:rPr>
      </w:pPr>
    </w:p>
    <w:p w14:paraId="78C6EFD7" w14:textId="77777777" w:rsidR="008F3F26" w:rsidRDefault="00EE0B4B" w:rsidP="008F3F26">
      <w:pPr>
        <w:jc w:val="both"/>
        <w:rPr>
          <w:rFonts w:ascii="Verdana" w:hAnsi="Verdana" w:cstheme="minorHAnsi"/>
          <w:sz w:val="20"/>
          <w:szCs w:val="20"/>
          <w:lang w:eastAsia="en-US"/>
        </w:rPr>
      </w:pPr>
      <w:r w:rsidRPr="00C77721">
        <w:rPr>
          <w:rFonts w:ascii="Verdana" w:hAnsi="Verdana" w:cstheme="minorHAnsi"/>
          <w:sz w:val="20"/>
          <w:szCs w:val="20"/>
          <w:lang w:eastAsia="en-US"/>
        </w:rPr>
        <w:t>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 Υπόδειγμα Ι_1</w:t>
      </w:r>
      <w:r w:rsidR="005263C3">
        <w:rPr>
          <w:rFonts w:ascii="Verdana" w:hAnsi="Verdana" w:cstheme="minorHAnsi"/>
          <w:sz w:val="20"/>
          <w:szCs w:val="20"/>
          <w:lang w:eastAsia="en-US"/>
        </w:rPr>
        <w:t xml:space="preserve"> </w:t>
      </w:r>
      <w:r w:rsidR="005263C3" w:rsidRPr="005263C3">
        <w:rPr>
          <w:rFonts w:ascii="Verdana" w:hAnsi="Verdana" w:cstheme="minorHAnsi"/>
          <w:sz w:val="20"/>
          <w:szCs w:val="20"/>
          <w:lang w:eastAsia="en-US"/>
        </w:rPr>
        <w:t>(Αίτηση στήριξης)</w:t>
      </w:r>
      <w:r w:rsidRPr="00C77721">
        <w:rPr>
          <w:rFonts w:ascii="Verdana" w:hAnsi="Verdana" w:cstheme="minorHAnsi"/>
          <w:sz w:val="20"/>
          <w:szCs w:val="20"/>
          <w:lang w:eastAsia="en-US"/>
        </w:rPr>
        <w:t>,</w:t>
      </w:r>
    </w:p>
    <w:p w14:paraId="5739FF8B" w14:textId="02EC0C49" w:rsidR="00EE0B4B" w:rsidRPr="00C77721" w:rsidRDefault="00EE0B4B" w:rsidP="008F3F26">
      <w:pPr>
        <w:jc w:val="both"/>
        <w:rPr>
          <w:rFonts w:ascii="Verdana" w:hAnsi="Verdana" w:cstheme="minorHAnsi"/>
          <w:sz w:val="20"/>
          <w:szCs w:val="20"/>
          <w:lang w:eastAsia="en-US"/>
        </w:rPr>
      </w:pPr>
      <w:r w:rsidRPr="00C77721">
        <w:rPr>
          <w:rFonts w:ascii="Verdana" w:hAnsi="Verdana" w:cstheme="minorHAnsi"/>
          <w:sz w:val="20"/>
          <w:szCs w:val="20"/>
          <w:lang w:eastAsia="en-US"/>
        </w:rPr>
        <w:t xml:space="preserve"> </w:t>
      </w:r>
      <w:r w:rsidR="005263C3">
        <w:rPr>
          <w:rFonts w:ascii="Verdana" w:hAnsi="Verdana" w:cstheme="minorHAnsi"/>
          <w:sz w:val="20"/>
          <w:szCs w:val="20"/>
          <w:lang w:eastAsia="en-US"/>
        </w:rPr>
        <w:t xml:space="preserve"> </w:t>
      </w:r>
    </w:p>
    <w:p w14:paraId="670D5DEC" w14:textId="0DB00848" w:rsidR="00EE0B4B" w:rsidRDefault="00EE0B4B" w:rsidP="008F3F26">
      <w:pPr>
        <w:jc w:val="both"/>
        <w:rPr>
          <w:rFonts w:ascii="Verdana" w:hAnsi="Verdana" w:cstheme="minorHAnsi"/>
          <w:sz w:val="20"/>
          <w:szCs w:val="20"/>
          <w:lang w:eastAsia="en-US"/>
        </w:rPr>
      </w:pPr>
      <w:r w:rsidRPr="00C77721">
        <w:rPr>
          <w:rFonts w:ascii="Verdana" w:hAnsi="Verdana" w:cstheme="minorHAnsi"/>
          <w:sz w:val="20"/>
          <w:szCs w:val="20"/>
          <w:lang w:eastAsia="en-US"/>
        </w:rPr>
        <w:t>β) να επισυνάψει πλήρως</w:t>
      </w:r>
      <w:r w:rsidR="005D0CB6" w:rsidRPr="00C77721">
        <w:rPr>
          <w:rFonts w:ascii="Verdana" w:hAnsi="Verdana" w:cstheme="minorHAnsi"/>
          <w:sz w:val="20"/>
          <w:szCs w:val="20"/>
          <w:lang w:eastAsia="en-US"/>
        </w:rPr>
        <w:t xml:space="preserve"> </w:t>
      </w:r>
      <w:r w:rsidRPr="00C77721">
        <w:rPr>
          <w:rFonts w:ascii="Verdana" w:hAnsi="Verdana" w:cstheme="minorHAnsi"/>
          <w:sz w:val="20"/>
          <w:szCs w:val="20"/>
          <w:lang w:eastAsia="en-US"/>
        </w:rPr>
        <w:t>συμπληρωμένο το συνημμένο στο Παράρτημα Ι, Υπόδειγμα Ι_2</w:t>
      </w:r>
      <w:r w:rsidR="00FF59BD">
        <w:rPr>
          <w:rFonts w:ascii="Verdana" w:hAnsi="Verdana" w:cstheme="minorHAnsi"/>
          <w:sz w:val="20"/>
          <w:szCs w:val="20"/>
          <w:lang w:eastAsia="en-US"/>
        </w:rPr>
        <w:t xml:space="preserve"> </w:t>
      </w:r>
      <w:r w:rsidR="00FF59BD" w:rsidRPr="00FF59BD">
        <w:rPr>
          <w:rFonts w:ascii="Verdana" w:hAnsi="Verdana" w:cstheme="minorHAnsi"/>
          <w:sz w:val="20"/>
          <w:szCs w:val="20"/>
          <w:lang w:eastAsia="en-US"/>
        </w:rPr>
        <w:t>(Αίτηση στήριξης - συμπληρωματικά στοιχεία)</w:t>
      </w:r>
      <w:r w:rsidRPr="00C77721">
        <w:rPr>
          <w:rFonts w:ascii="Verdana" w:hAnsi="Verdana" w:cstheme="minorHAnsi"/>
          <w:sz w:val="20"/>
          <w:szCs w:val="20"/>
          <w:lang w:eastAsia="en-US"/>
        </w:rPr>
        <w:t xml:space="preserve"> σε PDF μορφή. Το Υπόδειγμα Ι_2 παρέχεται από την ΟΤΔ</w:t>
      </w:r>
      <w:r w:rsidR="00FF59BD">
        <w:rPr>
          <w:rFonts w:ascii="Verdana" w:hAnsi="Verdana" w:cstheme="minorHAnsi"/>
          <w:sz w:val="20"/>
          <w:szCs w:val="20"/>
          <w:lang w:eastAsia="en-US"/>
        </w:rPr>
        <w:t xml:space="preserve"> </w:t>
      </w:r>
      <w:r w:rsidR="00FF59BD" w:rsidRPr="00FF59BD">
        <w:rPr>
          <w:rFonts w:ascii="Verdana" w:hAnsi="Verdana" w:cstheme="minorHAnsi"/>
          <w:sz w:val="20"/>
          <w:szCs w:val="20"/>
          <w:lang w:eastAsia="en-US"/>
        </w:rPr>
        <w:t>«Εταιρεία Έρευνας και Ανάπτυξης Βορείου Έβρου Α.Ε. - Αναπτυξιακή Ανώνυμη Εταιρεία ΟΤΑ»</w:t>
      </w:r>
      <w:r w:rsidRPr="00C77721">
        <w:rPr>
          <w:rFonts w:ascii="Verdana" w:hAnsi="Verdana" w:cstheme="minorHAnsi"/>
          <w:sz w:val="20"/>
          <w:szCs w:val="20"/>
          <w:lang w:eastAsia="en-US"/>
        </w:rPr>
        <w:t xml:space="preserve"> συνημμένο στην παρούσα πρόσκληση αλλά μπορεί να αναζητηθεί και στους ιστότοπους </w:t>
      </w:r>
      <w:hyperlink r:id="rId16" w:history="1">
        <w:r w:rsidR="00FF59BD" w:rsidRPr="00ED6C26">
          <w:rPr>
            <w:rStyle w:val="Hyperlink"/>
            <w:rFonts w:ascii="Verdana" w:hAnsi="Verdana" w:cstheme="minorHAnsi"/>
            <w:sz w:val="20"/>
            <w:szCs w:val="20"/>
            <w:lang w:eastAsia="en-US"/>
          </w:rPr>
          <w:t>www.espa.gr</w:t>
        </w:r>
      </w:hyperlink>
      <w:r w:rsidR="00FF59BD">
        <w:rPr>
          <w:rFonts w:ascii="Verdana" w:hAnsi="Verdana" w:cstheme="minorHAnsi"/>
          <w:sz w:val="20"/>
          <w:szCs w:val="20"/>
          <w:lang w:eastAsia="en-US"/>
        </w:rPr>
        <w:t xml:space="preserve"> </w:t>
      </w:r>
      <w:r w:rsidRPr="00C77721">
        <w:rPr>
          <w:rFonts w:ascii="Verdana" w:hAnsi="Verdana" w:cstheme="minorHAnsi"/>
          <w:sz w:val="20"/>
          <w:szCs w:val="20"/>
          <w:lang w:eastAsia="en-US"/>
        </w:rPr>
        <w:t xml:space="preserve">και </w:t>
      </w:r>
      <w:hyperlink r:id="rId17" w:history="1">
        <w:r w:rsidR="00FF59BD" w:rsidRPr="00ED6C26">
          <w:rPr>
            <w:rStyle w:val="Hyperlink"/>
            <w:rFonts w:ascii="Verdana" w:hAnsi="Verdana" w:cstheme="minorHAnsi"/>
            <w:sz w:val="20"/>
            <w:szCs w:val="20"/>
            <w:lang w:eastAsia="en-US"/>
          </w:rPr>
          <w:t>www.</w:t>
        </w:r>
        <w:r w:rsidR="00FF59BD" w:rsidRPr="00ED6C26">
          <w:rPr>
            <w:rStyle w:val="Hyperlink"/>
            <w:rFonts w:ascii="Verdana" w:hAnsi="Verdana" w:cstheme="minorHAnsi"/>
            <w:sz w:val="20"/>
            <w:szCs w:val="20"/>
            <w:lang w:val="en-US" w:eastAsia="en-US"/>
          </w:rPr>
          <w:t>eeabe</w:t>
        </w:r>
        <w:r w:rsidR="00FF59BD" w:rsidRPr="00ED6C26">
          <w:rPr>
            <w:rStyle w:val="Hyperlink"/>
            <w:rFonts w:ascii="Verdana" w:hAnsi="Verdana" w:cstheme="minorHAnsi"/>
            <w:sz w:val="20"/>
            <w:szCs w:val="20"/>
            <w:lang w:eastAsia="en-US"/>
          </w:rPr>
          <w:t>.gr</w:t>
        </w:r>
      </w:hyperlink>
      <w:r w:rsidR="00FF59BD">
        <w:rPr>
          <w:rFonts w:ascii="Verdana" w:hAnsi="Verdana" w:cstheme="minorHAnsi"/>
          <w:sz w:val="20"/>
          <w:szCs w:val="20"/>
          <w:lang w:eastAsia="en-US"/>
        </w:rPr>
        <w:t xml:space="preserve"> (ηλεκτρονική σελίδα της ΟΤΔ),</w:t>
      </w:r>
    </w:p>
    <w:p w14:paraId="34A005B1" w14:textId="77777777" w:rsidR="008F3F26" w:rsidRPr="00C77721" w:rsidRDefault="008F3F26" w:rsidP="008F3F26">
      <w:pPr>
        <w:jc w:val="both"/>
        <w:rPr>
          <w:rFonts w:ascii="Verdana" w:hAnsi="Verdana" w:cstheme="minorHAnsi"/>
          <w:sz w:val="20"/>
          <w:szCs w:val="20"/>
          <w:lang w:eastAsia="en-US"/>
        </w:rPr>
      </w:pPr>
    </w:p>
    <w:p w14:paraId="3B2CBC9B" w14:textId="032EC946" w:rsidR="007F5C43" w:rsidRDefault="00EE0B4B" w:rsidP="008F3F26">
      <w:pPr>
        <w:jc w:val="both"/>
        <w:rPr>
          <w:rFonts w:ascii="Verdana" w:hAnsi="Verdana" w:cstheme="minorHAnsi"/>
          <w:sz w:val="20"/>
          <w:szCs w:val="20"/>
          <w:lang w:eastAsia="en-US"/>
        </w:rPr>
      </w:pPr>
      <w:r w:rsidRPr="00C77721">
        <w:rPr>
          <w:rFonts w:ascii="Verdana" w:hAnsi="Verdana" w:cstheme="minorHAnsi"/>
          <w:sz w:val="20"/>
          <w:szCs w:val="20"/>
          <w:lang w:eastAsia="en-US"/>
        </w:rPr>
        <w:t xml:space="preserve">γ) </w:t>
      </w:r>
      <w:r w:rsidR="00CA14F2" w:rsidRPr="00C77721">
        <w:rPr>
          <w:rFonts w:ascii="Verdana" w:hAnsi="Verdana" w:cstheme="minorHAnsi"/>
          <w:sz w:val="20"/>
          <w:szCs w:val="20"/>
          <w:lang w:eastAsia="en-US"/>
        </w:rPr>
        <w:t>να επισυνάψει ηλεκτρονικά στο  ΠΣΚ</w:t>
      </w:r>
      <w:r w:rsidRPr="00C77721">
        <w:rPr>
          <w:rFonts w:ascii="Verdana" w:hAnsi="Verdana" w:cstheme="minorHAnsi"/>
          <w:sz w:val="20"/>
          <w:szCs w:val="20"/>
          <w:lang w:eastAsia="en-US"/>
        </w:rPr>
        <w:t>Ε τα φορολογικά έντυπα που προβλέπονται από την πρόσκληση</w:t>
      </w:r>
      <w:r w:rsidR="00CA14F2" w:rsidRPr="00C77721">
        <w:rPr>
          <w:rFonts w:ascii="Verdana" w:hAnsi="Verdana" w:cstheme="minorHAnsi"/>
          <w:sz w:val="20"/>
          <w:szCs w:val="20"/>
          <w:lang w:eastAsia="en-US"/>
        </w:rPr>
        <w:t xml:space="preserve"> σε μορφή PDF. </w:t>
      </w:r>
      <w:r w:rsidR="005670EB" w:rsidRPr="00C77721">
        <w:rPr>
          <w:rFonts w:ascii="Verdana" w:hAnsi="Verdana" w:cstheme="minorHAnsi"/>
          <w:sz w:val="20"/>
          <w:szCs w:val="20"/>
          <w:lang w:eastAsia="en-US"/>
        </w:rPr>
        <w:t>Επισημαίνεται</w:t>
      </w:r>
      <w:r w:rsidR="00CA14F2" w:rsidRPr="00C77721">
        <w:rPr>
          <w:rFonts w:ascii="Verdana" w:hAnsi="Verdana" w:cstheme="minorHAnsi"/>
          <w:sz w:val="20"/>
          <w:szCs w:val="20"/>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7A07217B" w14:textId="77777777" w:rsidR="008F3F26" w:rsidRPr="00C77721" w:rsidRDefault="008F3F26" w:rsidP="008F3F26">
      <w:pPr>
        <w:jc w:val="both"/>
        <w:rPr>
          <w:rFonts w:ascii="Verdana" w:hAnsi="Verdana" w:cstheme="minorHAnsi"/>
          <w:sz w:val="20"/>
          <w:szCs w:val="20"/>
          <w:lang w:eastAsia="en-US"/>
        </w:rPr>
      </w:pPr>
    </w:p>
    <w:p w14:paraId="42F61215" w14:textId="3BC1EECE" w:rsidR="00CA14F2" w:rsidRDefault="00CA14F2" w:rsidP="008F3F26">
      <w:pPr>
        <w:jc w:val="both"/>
        <w:rPr>
          <w:rFonts w:ascii="Verdana" w:hAnsi="Verdana" w:cstheme="minorHAnsi"/>
          <w:sz w:val="20"/>
          <w:szCs w:val="20"/>
          <w:lang w:eastAsia="en-US"/>
        </w:rPr>
      </w:pPr>
      <w:r w:rsidRPr="00C77721">
        <w:rPr>
          <w:rFonts w:ascii="Verdana" w:hAnsi="Verdana" w:cstheme="minorHAnsi"/>
          <w:sz w:val="20"/>
          <w:szCs w:val="20"/>
          <w:lang w:eastAsia="en-US"/>
        </w:rPr>
        <w:t>δ) Δεν επισυνάπτεται ηλεκτρονικά κανένα άλλο αρχείο στο ΠΣΚΕ.</w:t>
      </w:r>
    </w:p>
    <w:p w14:paraId="7E9C55C7" w14:textId="77777777" w:rsidR="008F3F26" w:rsidRPr="00C77721" w:rsidRDefault="008F3F26" w:rsidP="008F3F26">
      <w:pPr>
        <w:jc w:val="both"/>
        <w:rPr>
          <w:rFonts w:ascii="Verdana" w:hAnsi="Verdana" w:cstheme="minorHAnsi"/>
          <w:sz w:val="20"/>
          <w:szCs w:val="20"/>
          <w:lang w:eastAsia="en-US"/>
        </w:rPr>
      </w:pPr>
    </w:p>
    <w:p w14:paraId="52741BA5" w14:textId="77777777" w:rsidR="00E67E10" w:rsidRPr="00C77721" w:rsidRDefault="00E67E10" w:rsidP="008F3F26">
      <w:pPr>
        <w:jc w:val="both"/>
        <w:rPr>
          <w:rFonts w:ascii="Verdana" w:hAnsi="Verdana" w:cstheme="minorHAnsi"/>
          <w:sz w:val="20"/>
          <w:szCs w:val="20"/>
        </w:rPr>
      </w:pPr>
      <w:r w:rsidRPr="00C77721">
        <w:rPr>
          <w:rFonts w:ascii="Verdana" w:hAnsi="Verdana" w:cstheme="minorHAnsi"/>
          <w:sz w:val="20"/>
          <w:szCs w:val="20"/>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62062065" w14:textId="77777777" w:rsidR="007F5C43" w:rsidRPr="00C77721" w:rsidRDefault="007F5C43" w:rsidP="00E67E10">
      <w:pPr>
        <w:spacing w:line="276" w:lineRule="auto"/>
        <w:jc w:val="both"/>
        <w:rPr>
          <w:rFonts w:ascii="Verdana" w:hAnsi="Verdana" w:cstheme="minorHAnsi"/>
          <w:b/>
          <w:sz w:val="20"/>
          <w:szCs w:val="20"/>
        </w:rPr>
      </w:pPr>
    </w:p>
    <w:p w14:paraId="4B5561E2" w14:textId="39529690" w:rsidR="00663BAA" w:rsidRPr="00E14DC5" w:rsidRDefault="00663BAA" w:rsidP="00E67E10">
      <w:pPr>
        <w:spacing w:line="276" w:lineRule="auto"/>
        <w:jc w:val="both"/>
        <w:rPr>
          <w:rFonts w:ascii="Verdana" w:hAnsi="Verdana" w:cstheme="minorHAnsi"/>
          <w:b/>
          <w:color w:val="FF0000"/>
          <w:sz w:val="20"/>
          <w:szCs w:val="20"/>
        </w:rPr>
      </w:pPr>
      <w:r w:rsidRPr="00E14DC5">
        <w:rPr>
          <w:rFonts w:ascii="Verdana" w:hAnsi="Verdana" w:cstheme="minorHAnsi"/>
          <w:b/>
          <w:color w:val="FF0000"/>
          <w:sz w:val="20"/>
          <w:szCs w:val="20"/>
        </w:rPr>
        <w:t xml:space="preserve">Η υποβολή των αιτήσεων στήριξης </w:t>
      </w:r>
      <w:r w:rsidR="007F5C43" w:rsidRPr="00E14DC5">
        <w:rPr>
          <w:rFonts w:ascii="Verdana" w:hAnsi="Verdana" w:cstheme="minorHAnsi"/>
          <w:b/>
          <w:color w:val="FF0000"/>
          <w:sz w:val="20"/>
          <w:szCs w:val="20"/>
        </w:rPr>
        <w:t xml:space="preserve">στο ΠΣΚΕ, </w:t>
      </w:r>
      <w:r w:rsidRPr="00E14DC5">
        <w:rPr>
          <w:rFonts w:ascii="Verdana" w:hAnsi="Verdana" w:cstheme="minorHAnsi"/>
          <w:b/>
          <w:color w:val="FF0000"/>
          <w:sz w:val="20"/>
          <w:szCs w:val="20"/>
        </w:rPr>
        <w:t xml:space="preserve">πραγματοποιείται κατά το διάστημα από  </w:t>
      </w:r>
      <w:ins w:id="51" w:author="User1" w:date="2019-04-23T10:52:00Z">
        <w:r w:rsidR="00006591">
          <w:rPr>
            <w:rFonts w:ascii="Verdana" w:hAnsi="Verdana" w:cstheme="minorHAnsi"/>
            <w:b/>
            <w:color w:val="FF0000"/>
            <w:sz w:val="20"/>
            <w:szCs w:val="20"/>
          </w:rPr>
          <w:t>07</w:t>
        </w:r>
      </w:ins>
      <w:del w:id="52" w:author="User1" w:date="2019-04-23T10:52:00Z">
        <w:r w:rsidRPr="00E14DC5" w:rsidDel="00006591">
          <w:rPr>
            <w:rFonts w:ascii="Verdana" w:hAnsi="Verdana" w:cstheme="minorHAnsi"/>
            <w:b/>
            <w:color w:val="FF0000"/>
            <w:sz w:val="20"/>
            <w:szCs w:val="20"/>
          </w:rPr>
          <w:delText>. .. .</w:delText>
        </w:r>
      </w:del>
      <w:r w:rsidRPr="00E14DC5">
        <w:rPr>
          <w:rFonts w:ascii="Verdana" w:hAnsi="Verdana" w:cstheme="minorHAnsi"/>
          <w:b/>
          <w:color w:val="FF0000"/>
          <w:sz w:val="20"/>
          <w:szCs w:val="20"/>
        </w:rPr>
        <w:t>/</w:t>
      </w:r>
      <w:del w:id="53" w:author="User1" w:date="2019-04-23T10:52:00Z">
        <w:r w:rsidRPr="00E14DC5" w:rsidDel="00006591">
          <w:rPr>
            <w:rFonts w:ascii="Verdana" w:hAnsi="Verdana" w:cstheme="minorHAnsi"/>
            <w:b/>
            <w:color w:val="FF0000"/>
            <w:sz w:val="20"/>
            <w:szCs w:val="20"/>
          </w:rPr>
          <w:delText xml:space="preserve"> . .. . </w:delText>
        </w:r>
      </w:del>
      <w:ins w:id="54" w:author="User1" w:date="2019-04-23T10:52:00Z">
        <w:r w:rsidR="00006591">
          <w:rPr>
            <w:rFonts w:ascii="Verdana" w:hAnsi="Verdana" w:cstheme="minorHAnsi"/>
            <w:b/>
            <w:color w:val="FF0000"/>
            <w:sz w:val="20"/>
            <w:szCs w:val="20"/>
          </w:rPr>
          <w:t>05</w:t>
        </w:r>
      </w:ins>
      <w:r w:rsidRPr="00E14DC5">
        <w:rPr>
          <w:rFonts w:ascii="Verdana" w:hAnsi="Verdana" w:cstheme="minorHAnsi"/>
          <w:b/>
          <w:color w:val="FF0000"/>
          <w:sz w:val="20"/>
          <w:szCs w:val="20"/>
        </w:rPr>
        <w:t>/</w:t>
      </w:r>
      <w:ins w:id="55" w:author="User1" w:date="2019-04-23T10:52:00Z">
        <w:r w:rsidR="00006591">
          <w:rPr>
            <w:rFonts w:ascii="Verdana" w:hAnsi="Verdana" w:cstheme="minorHAnsi"/>
            <w:b/>
            <w:color w:val="FF0000"/>
            <w:sz w:val="20"/>
            <w:szCs w:val="20"/>
          </w:rPr>
          <w:t>2019 και ώρα 13:00 μ.μ.</w:t>
        </w:r>
      </w:ins>
      <w:r w:rsidRPr="00E14DC5">
        <w:rPr>
          <w:rFonts w:ascii="Verdana" w:hAnsi="Verdana" w:cstheme="minorHAnsi"/>
          <w:b/>
          <w:color w:val="FF0000"/>
          <w:sz w:val="20"/>
          <w:szCs w:val="20"/>
        </w:rPr>
        <w:t xml:space="preserve">    </w:t>
      </w:r>
      <w:del w:id="56" w:author="User1" w:date="2019-04-23T10:52:00Z">
        <w:r w:rsidRPr="00E14DC5" w:rsidDel="00006591">
          <w:rPr>
            <w:rFonts w:ascii="Verdana" w:hAnsi="Verdana" w:cstheme="minorHAnsi"/>
            <w:b/>
            <w:color w:val="FF0000"/>
            <w:sz w:val="20"/>
            <w:szCs w:val="20"/>
          </w:rPr>
          <w:delText>εως</w:delText>
        </w:r>
      </w:del>
      <w:ins w:id="57" w:author="User1" w:date="2019-04-23T10:52:00Z">
        <w:r w:rsidR="00006591" w:rsidRPr="00E14DC5">
          <w:rPr>
            <w:rFonts w:ascii="Verdana" w:hAnsi="Verdana" w:cstheme="minorHAnsi"/>
            <w:b/>
            <w:color w:val="FF0000"/>
            <w:sz w:val="20"/>
            <w:szCs w:val="20"/>
          </w:rPr>
          <w:t>έως</w:t>
        </w:r>
      </w:ins>
      <w:r w:rsidRPr="00E14DC5">
        <w:rPr>
          <w:rFonts w:ascii="Verdana" w:hAnsi="Verdana" w:cstheme="minorHAnsi"/>
          <w:b/>
          <w:color w:val="FF0000"/>
          <w:sz w:val="20"/>
          <w:szCs w:val="20"/>
        </w:rPr>
        <w:t xml:space="preserve"> </w:t>
      </w:r>
      <w:del w:id="58" w:author="User1" w:date="2019-04-23T10:53:00Z">
        <w:r w:rsidRPr="00E14DC5" w:rsidDel="00006591">
          <w:rPr>
            <w:rFonts w:ascii="Verdana" w:hAnsi="Verdana" w:cstheme="minorHAnsi"/>
            <w:b/>
            <w:color w:val="FF0000"/>
            <w:sz w:val="20"/>
            <w:szCs w:val="20"/>
          </w:rPr>
          <w:delText xml:space="preserve"> . . .. ..</w:delText>
        </w:r>
      </w:del>
      <w:ins w:id="59" w:author="User1" w:date="2019-04-23T10:53:00Z">
        <w:r w:rsidR="00006591">
          <w:rPr>
            <w:rFonts w:ascii="Verdana" w:hAnsi="Verdana" w:cstheme="minorHAnsi"/>
            <w:b/>
            <w:color w:val="FF0000"/>
            <w:sz w:val="20"/>
            <w:szCs w:val="20"/>
          </w:rPr>
          <w:t>09</w:t>
        </w:r>
      </w:ins>
      <w:r w:rsidRPr="00E14DC5">
        <w:rPr>
          <w:rFonts w:ascii="Verdana" w:hAnsi="Verdana" w:cstheme="minorHAnsi"/>
          <w:b/>
          <w:color w:val="FF0000"/>
          <w:sz w:val="20"/>
          <w:szCs w:val="20"/>
        </w:rPr>
        <w:t>/</w:t>
      </w:r>
      <w:del w:id="60" w:author="User1" w:date="2019-04-23T10:53:00Z">
        <w:r w:rsidRPr="00E14DC5" w:rsidDel="00006591">
          <w:rPr>
            <w:rFonts w:ascii="Verdana" w:hAnsi="Verdana" w:cstheme="minorHAnsi"/>
            <w:b/>
            <w:color w:val="FF0000"/>
            <w:sz w:val="20"/>
            <w:szCs w:val="20"/>
          </w:rPr>
          <w:delText xml:space="preserve"> . . .. </w:delText>
        </w:r>
      </w:del>
      <w:ins w:id="61" w:author="User1" w:date="2019-04-23T10:53:00Z">
        <w:r w:rsidR="00006591">
          <w:rPr>
            <w:rFonts w:ascii="Verdana" w:hAnsi="Verdana" w:cstheme="minorHAnsi"/>
            <w:b/>
            <w:color w:val="FF0000"/>
            <w:sz w:val="20"/>
            <w:szCs w:val="20"/>
          </w:rPr>
          <w:t>08</w:t>
        </w:r>
      </w:ins>
      <w:r w:rsidRPr="00E14DC5">
        <w:rPr>
          <w:rFonts w:ascii="Verdana" w:hAnsi="Verdana" w:cstheme="minorHAnsi"/>
          <w:b/>
          <w:color w:val="FF0000"/>
          <w:sz w:val="20"/>
          <w:szCs w:val="20"/>
        </w:rPr>
        <w:t>/</w:t>
      </w:r>
      <w:del w:id="62" w:author="User1" w:date="2019-04-23T10:53:00Z">
        <w:r w:rsidRPr="00E14DC5" w:rsidDel="00006591">
          <w:rPr>
            <w:rFonts w:ascii="Verdana" w:hAnsi="Verdana" w:cstheme="minorHAnsi"/>
            <w:b/>
            <w:color w:val="FF0000"/>
            <w:sz w:val="20"/>
            <w:szCs w:val="20"/>
          </w:rPr>
          <w:delText xml:space="preserve"> . . . ..</w:delText>
        </w:r>
      </w:del>
      <w:ins w:id="63" w:author="User1" w:date="2019-04-23T10:53:00Z">
        <w:r w:rsidR="00006591">
          <w:rPr>
            <w:rFonts w:ascii="Verdana" w:hAnsi="Verdana" w:cstheme="minorHAnsi"/>
            <w:b/>
            <w:color w:val="FF0000"/>
            <w:sz w:val="20"/>
            <w:szCs w:val="20"/>
          </w:rPr>
          <w:t>2019 και ώρα 15:00 μ.μ.</w:t>
        </w:r>
      </w:ins>
      <w:r w:rsidRPr="00E14DC5">
        <w:rPr>
          <w:rFonts w:ascii="Verdana" w:hAnsi="Verdana" w:cstheme="minorHAnsi"/>
          <w:b/>
          <w:color w:val="FF0000"/>
          <w:sz w:val="20"/>
          <w:szCs w:val="20"/>
        </w:rPr>
        <w:t xml:space="preserve"> </w:t>
      </w:r>
    </w:p>
    <w:p w14:paraId="7D6058D4" w14:textId="77777777" w:rsidR="00155A0C" w:rsidRPr="00C77721" w:rsidRDefault="00155A0C" w:rsidP="00155A0C">
      <w:pPr>
        <w:spacing w:line="276" w:lineRule="auto"/>
        <w:jc w:val="both"/>
        <w:rPr>
          <w:rFonts w:ascii="Verdana" w:hAnsi="Verdana" w:cstheme="minorHAnsi"/>
          <w:sz w:val="20"/>
          <w:szCs w:val="20"/>
        </w:rPr>
      </w:pPr>
    </w:p>
    <w:p w14:paraId="2748A713" w14:textId="40D91072" w:rsidR="002F4FE6" w:rsidRPr="00C77721" w:rsidRDefault="00FF59BD" w:rsidP="008F3F26">
      <w:pPr>
        <w:jc w:val="both"/>
        <w:rPr>
          <w:rFonts w:ascii="Verdana" w:hAnsi="Verdana" w:cstheme="minorHAnsi"/>
          <w:sz w:val="20"/>
          <w:szCs w:val="20"/>
        </w:rPr>
      </w:pPr>
      <w:r w:rsidRPr="00FF59BD">
        <w:rPr>
          <w:rFonts w:ascii="Verdana" w:hAnsi="Verdana" w:cstheme="minorHAnsi"/>
          <w:sz w:val="20"/>
          <w:szCs w:val="20"/>
        </w:rPr>
        <w:t xml:space="preserve">Μετά την ηλεκτρονική υποβολή στο ΠΣΚΕ, οι δυνητικοί δικαιούχοι οφείλουν έως </w:t>
      </w:r>
      <w:r w:rsidRPr="00FF59BD">
        <w:rPr>
          <w:rFonts w:ascii="Verdana" w:hAnsi="Verdana" w:cstheme="minorHAnsi"/>
          <w:color w:val="FF0000"/>
          <w:sz w:val="20"/>
          <w:szCs w:val="20"/>
        </w:rPr>
        <w:t xml:space="preserve">και τις </w:t>
      </w:r>
      <w:ins w:id="64" w:author="User1" w:date="2019-04-23T11:03:00Z">
        <w:r w:rsidR="0047607D">
          <w:rPr>
            <w:rFonts w:ascii="Verdana" w:hAnsi="Verdana" w:cstheme="minorHAnsi"/>
            <w:color w:val="FF0000"/>
            <w:sz w:val="20"/>
            <w:szCs w:val="20"/>
          </w:rPr>
          <w:t>19</w:t>
        </w:r>
      </w:ins>
      <w:del w:id="65" w:author="User1" w:date="2019-04-23T11:03:00Z">
        <w:r w:rsidRPr="00FF59BD" w:rsidDel="0047607D">
          <w:rPr>
            <w:rFonts w:ascii="Verdana" w:hAnsi="Verdana" w:cstheme="minorHAnsi"/>
            <w:color w:val="FF0000"/>
            <w:sz w:val="20"/>
            <w:szCs w:val="20"/>
          </w:rPr>
          <w:delText>. . .. ..</w:delText>
        </w:r>
      </w:del>
      <w:r w:rsidRPr="00FF59BD">
        <w:rPr>
          <w:rFonts w:ascii="Verdana" w:hAnsi="Verdana" w:cstheme="minorHAnsi"/>
          <w:color w:val="FF0000"/>
          <w:sz w:val="20"/>
          <w:szCs w:val="20"/>
        </w:rPr>
        <w:t>/</w:t>
      </w:r>
      <w:del w:id="66" w:author="User1" w:date="2019-04-23T11:03:00Z">
        <w:r w:rsidRPr="00FF59BD" w:rsidDel="0047607D">
          <w:rPr>
            <w:rFonts w:ascii="Verdana" w:hAnsi="Verdana" w:cstheme="minorHAnsi"/>
            <w:color w:val="FF0000"/>
            <w:sz w:val="20"/>
            <w:szCs w:val="20"/>
          </w:rPr>
          <w:delText xml:space="preserve"> . . .. </w:delText>
        </w:r>
      </w:del>
      <w:ins w:id="67" w:author="User1" w:date="2019-04-23T11:03:00Z">
        <w:r w:rsidR="0047607D">
          <w:rPr>
            <w:rFonts w:ascii="Verdana" w:hAnsi="Verdana" w:cstheme="minorHAnsi"/>
            <w:color w:val="FF0000"/>
            <w:sz w:val="20"/>
            <w:szCs w:val="20"/>
          </w:rPr>
          <w:t>08</w:t>
        </w:r>
      </w:ins>
      <w:r w:rsidRPr="00FF59BD">
        <w:rPr>
          <w:rFonts w:ascii="Verdana" w:hAnsi="Verdana" w:cstheme="minorHAnsi"/>
          <w:color w:val="FF0000"/>
          <w:sz w:val="20"/>
          <w:szCs w:val="20"/>
        </w:rPr>
        <w:t>/</w:t>
      </w:r>
      <w:del w:id="68" w:author="User1" w:date="2019-04-23T11:03:00Z">
        <w:r w:rsidRPr="00FF59BD" w:rsidDel="0047607D">
          <w:rPr>
            <w:rFonts w:ascii="Verdana" w:hAnsi="Verdana" w:cstheme="minorHAnsi"/>
            <w:color w:val="FF0000"/>
            <w:sz w:val="20"/>
            <w:szCs w:val="20"/>
          </w:rPr>
          <w:delText xml:space="preserve"> . .</w:delText>
        </w:r>
      </w:del>
      <w:del w:id="69" w:author="User1" w:date="2019-04-23T11:04:00Z">
        <w:r w:rsidRPr="00FF59BD" w:rsidDel="0047607D">
          <w:rPr>
            <w:rFonts w:ascii="Verdana" w:hAnsi="Verdana" w:cstheme="minorHAnsi"/>
            <w:color w:val="FF0000"/>
            <w:sz w:val="20"/>
            <w:szCs w:val="20"/>
          </w:rPr>
          <w:delText xml:space="preserve"> .</w:delText>
        </w:r>
      </w:del>
      <w:ins w:id="70" w:author="User1" w:date="2019-04-23T11:04:00Z">
        <w:r w:rsidR="0047607D">
          <w:rPr>
            <w:rFonts w:ascii="Verdana" w:hAnsi="Verdana" w:cstheme="minorHAnsi"/>
            <w:color w:val="FF0000"/>
            <w:sz w:val="20"/>
            <w:szCs w:val="20"/>
          </w:rPr>
          <w:t>2019</w:t>
        </w:r>
      </w:ins>
      <w:del w:id="71" w:author="User1" w:date="2019-04-23T11:04:00Z">
        <w:r w:rsidRPr="00FF59BD" w:rsidDel="0047607D">
          <w:rPr>
            <w:rFonts w:ascii="Verdana" w:hAnsi="Verdana" w:cstheme="minorHAnsi"/>
            <w:color w:val="FF0000"/>
            <w:sz w:val="20"/>
            <w:szCs w:val="20"/>
          </w:rPr>
          <w:delText xml:space="preserve"> ..</w:delText>
        </w:r>
      </w:del>
      <w:r w:rsidRPr="00FF59BD">
        <w:rPr>
          <w:rFonts w:ascii="Verdana" w:hAnsi="Verdana" w:cstheme="minorHAnsi"/>
          <w:color w:val="FF0000"/>
          <w:sz w:val="20"/>
          <w:szCs w:val="20"/>
        </w:rPr>
        <w:t>, Ημέρα</w:t>
      </w:r>
      <w:ins w:id="72" w:author="User1" w:date="2019-04-23T11:04:00Z">
        <w:r w:rsidR="0047607D">
          <w:rPr>
            <w:rFonts w:ascii="Verdana" w:hAnsi="Verdana" w:cstheme="minorHAnsi"/>
            <w:color w:val="FF0000"/>
            <w:sz w:val="20"/>
            <w:szCs w:val="20"/>
          </w:rPr>
          <w:t xml:space="preserve"> Δευτέρα</w:t>
        </w:r>
      </w:ins>
      <w:r w:rsidRPr="00FF59BD">
        <w:rPr>
          <w:rFonts w:ascii="Verdana" w:hAnsi="Verdana" w:cstheme="minorHAnsi"/>
          <w:sz w:val="20"/>
          <w:szCs w:val="20"/>
        </w:rPr>
        <w:t xml:space="preserve"> και ώρα </w:t>
      </w:r>
      <w:ins w:id="73" w:author="User1" w:date="2019-04-23T11:04:00Z">
        <w:r w:rsidR="0047607D">
          <w:rPr>
            <w:rFonts w:ascii="Verdana" w:hAnsi="Verdana" w:cstheme="minorHAnsi"/>
            <w:sz w:val="20"/>
            <w:szCs w:val="20"/>
          </w:rPr>
          <w:t xml:space="preserve">14:00 </w:t>
        </w:r>
      </w:ins>
      <w:r w:rsidRPr="00FF59BD">
        <w:rPr>
          <w:rFonts w:ascii="Verdana" w:hAnsi="Verdana" w:cstheme="minorHAnsi"/>
          <w:sz w:val="20"/>
          <w:szCs w:val="20"/>
        </w:rPr>
        <w:t>να αποστείλουν αποδεικτικό κατάθεσης της αίτησης στήριξης, όπως παράγεται από το ΠΣΚΕ μαζί με φυσικό φάκελο ο οποίος θα περιέχει όλα τα έντυπα του Παραρτήματος Ι και τα δικαιολογητικά τεκμηρίωσης, όπως αυτά περιλαμβάνονται στο Παράρτημα ΙΙ, Έντυπο ΙΙ_2, «Οδηγός επιλεξιμότητας - επιλογής», στήλη «Δικαιολογητικά τεκμηρίωσης», τα οποία δύναται να εκπληρώνουν τα κριτήρια επιλεξιμότητας και επιλογής της παρούσας πρόσκλησης.</w:t>
      </w:r>
    </w:p>
    <w:p w14:paraId="3C40B296" w14:textId="635BF387" w:rsidR="001D128A" w:rsidRPr="00C77721" w:rsidRDefault="001D128A" w:rsidP="008F3F26">
      <w:pPr>
        <w:jc w:val="both"/>
        <w:rPr>
          <w:rFonts w:ascii="Verdana" w:hAnsi="Verdana" w:cstheme="minorHAnsi"/>
          <w:sz w:val="20"/>
          <w:szCs w:val="20"/>
        </w:rPr>
      </w:pPr>
      <w:r w:rsidRPr="00C77721">
        <w:rPr>
          <w:rFonts w:ascii="Verdana" w:hAnsi="Verdana" w:cstheme="minorHAnsi"/>
          <w:sz w:val="20"/>
          <w:szCs w:val="20"/>
        </w:rPr>
        <w:t>Σε περίπτωση υποβολής του φακέλου δικαιολογητικών ιδιοχείρως, αυτά θα πρωτοκολλούνται κατά την παραλαβή τους, ως εισερχόμενα έγ</w:t>
      </w:r>
      <w:r w:rsidR="000E4EF7">
        <w:rPr>
          <w:rFonts w:ascii="Verdana" w:hAnsi="Verdana" w:cstheme="minorHAnsi"/>
          <w:sz w:val="20"/>
          <w:szCs w:val="20"/>
        </w:rPr>
        <w:t xml:space="preserve">γραφα στο πρωτόκολλο της Ο.Τ.Δ. </w:t>
      </w:r>
      <w:r w:rsidR="000E4EF7" w:rsidRPr="000E4EF7">
        <w:rPr>
          <w:rFonts w:ascii="Verdana" w:hAnsi="Verdana" w:cstheme="minorHAnsi"/>
          <w:sz w:val="20"/>
          <w:szCs w:val="20"/>
        </w:rPr>
        <w:t>«Εταιρεία Έρευνας και Ανάπτυξης Βορείου Έβρου Α.Ε. - Αναπτυξιακή Ανώνυμη Εταιρεία ΟΤΑ»</w:t>
      </w:r>
      <w:r w:rsidR="000E4EF7">
        <w:rPr>
          <w:rFonts w:ascii="Verdana" w:hAnsi="Verdana" w:cstheme="minorHAnsi"/>
          <w:sz w:val="20"/>
          <w:szCs w:val="20"/>
        </w:rPr>
        <w:t>.</w:t>
      </w:r>
      <w:r w:rsidRPr="00C77721">
        <w:rPr>
          <w:rFonts w:ascii="Verdana" w:hAnsi="Verdana" w:cstheme="minorHAnsi"/>
          <w:sz w:val="20"/>
          <w:szCs w:val="20"/>
        </w:rPr>
        <w:t xml:space="preserve"> Η ημερομηνία πρωτοκόλλησης αυτών θεωρείται αποδεικτικό στοιχείο εμπρόθεσμης υποβολής.</w:t>
      </w:r>
    </w:p>
    <w:p w14:paraId="190FEE99" w14:textId="77777777" w:rsidR="001D128A" w:rsidRPr="00C77721" w:rsidRDefault="001D128A" w:rsidP="008F3F26">
      <w:pPr>
        <w:jc w:val="both"/>
        <w:rPr>
          <w:rFonts w:ascii="Verdana" w:hAnsi="Verdana" w:cstheme="minorHAnsi"/>
          <w:sz w:val="20"/>
          <w:szCs w:val="20"/>
        </w:rPr>
      </w:pPr>
      <w:r w:rsidRPr="00C77721">
        <w:rPr>
          <w:rFonts w:ascii="Verdana" w:hAnsi="Verdana" w:cstheme="minorHAnsi"/>
          <w:sz w:val="20"/>
          <w:szCs w:val="20"/>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13412FB6" w14:textId="77777777" w:rsidR="001D128A" w:rsidRPr="00134FB8" w:rsidRDefault="001D128A" w:rsidP="008F3F26">
      <w:pPr>
        <w:jc w:val="both"/>
        <w:rPr>
          <w:rFonts w:ascii="Verdana" w:hAnsi="Verdana" w:cstheme="minorHAnsi"/>
          <w:sz w:val="20"/>
          <w:szCs w:val="20"/>
          <w:u w:val="single"/>
        </w:rPr>
      </w:pPr>
      <w:r w:rsidRPr="00134FB8">
        <w:rPr>
          <w:rFonts w:ascii="Verdana" w:hAnsi="Verdana" w:cstheme="minorHAnsi"/>
          <w:sz w:val="20"/>
          <w:szCs w:val="20"/>
          <w:u w:val="single"/>
        </w:rPr>
        <w:t>Σε περίπτωση υποβολής και αποστολής (ταχυδρομικά ή με ταχυμεταφορά) ο φάκελος θα φέρει εξωτερικά την ακόλουθη ένδειξη:</w:t>
      </w:r>
    </w:p>
    <w:p w14:paraId="46D02193" w14:textId="5AC639E2" w:rsidR="001D128A" w:rsidRPr="00C77721" w:rsidRDefault="00134FB8" w:rsidP="001D128A">
      <w:pPr>
        <w:spacing w:line="276" w:lineRule="auto"/>
        <w:jc w:val="both"/>
        <w:rPr>
          <w:rFonts w:ascii="Verdana" w:hAnsi="Verdana" w:cstheme="minorHAnsi"/>
          <w:sz w:val="20"/>
          <w:szCs w:val="20"/>
        </w:rPr>
      </w:pPr>
      <w:r>
        <w:rPr>
          <w:noProof/>
        </w:rPr>
        <mc:AlternateContent>
          <mc:Choice Requires="wps">
            <w:drawing>
              <wp:anchor distT="0" distB="0" distL="114300" distR="114300" simplePos="0" relativeHeight="251659264" behindDoc="0" locked="0" layoutInCell="1" allowOverlap="1" wp14:anchorId="557A9D83" wp14:editId="70DD90A4">
                <wp:simplePos x="0" y="0"/>
                <wp:positionH relativeFrom="column">
                  <wp:posOffset>0</wp:posOffset>
                </wp:positionH>
                <wp:positionV relativeFrom="paragraph">
                  <wp:posOffset>180975</wp:posOffset>
                </wp:positionV>
                <wp:extent cx="6162675" cy="1828800"/>
                <wp:effectExtent l="0" t="0" r="28575" b="24130"/>
                <wp:wrapSquare wrapText="bothSides"/>
                <wp:docPr id="1" name="Πλαίσιο κειμένου 1"/>
                <wp:cNvGraphicFramePr/>
                <a:graphic xmlns:a="http://schemas.openxmlformats.org/drawingml/2006/main">
                  <a:graphicData uri="http://schemas.microsoft.com/office/word/2010/wordprocessingShape">
                    <wps:wsp>
                      <wps:cNvSpPr txBox="1"/>
                      <wps:spPr>
                        <a:xfrm>
                          <a:off x="0" y="0"/>
                          <a:ext cx="6162675" cy="1828800"/>
                        </a:xfrm>
                        <a:prstGeom prst="rect">
                          <a:avLst/>
                        </a:prstGeom>
                        <a:noFill/>
                        <a:ln w="6350">
                          <a:solidFill>
                            <a:prstClr val="black"/>
                          </a:solidFill>
                        </a:ln>
                        <a:effectLst/>
                      </wps:spPr>
                      <wps:txbx>
                        <w:txbxContent>
                          <w:p w14:paraId="7544D4B1" w14:textId="31C2F61F"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ΦΑΚΕΛΟΣ ΔΙΚΑΙΟΛΟΓΗΤΙΚΩΝ ΓΙΑ ΤΗ ΥΠΟΔΡΑΣΗ</w:t>
                            </w:r>
                            <w:r>
                              <w:rPr>
                                <w:rFonts w:ascii="Verdana" w:hAnsi="Verdana" w:cstheme="minorHAnsi"/>
                                <w:sz w:val="20"/>
                                <w:szCs w:val="20"/>
                              </w:rPr>
                              <w:t xml:space="preserve">  </w:t>
                            </w:r>
                            <w:r w:rsidRPr="00C77721">
                              <w:rPr>
                                <w:rFonts w:ascii="Verdana" w:hAnsi="Verdana" w:cstheme="minorHAnsi"/>
                                <w:sz w:val="20"/>
                                <w:szCs w:val="20"/>
                              </w:rPr>
                              <w:t>«……………………</w:t>
                            </w:r>
                            <w:r>
                              <w:rPr>
                                <w:rFonts w:ascii="Verdana" w:hAnsi="Verdana" w:cstheme="minorHAnsi"/>
                                <w:sz w:val="20"/>
                                <w:szCs w:val="20"/>
                              </w:rPr>
                              <w:t>…………………….</w:t>
                            </w:r>
                            <w:r w:rsidRPr="00C77721">
                              <w:rPr>
                                <w:rFonts w:ascii="Verdana" w:hAnsi="Verdana" w:cstheme="minorHAnsi"/>
                                <w:sz w:val="20"/>
                                <w:szCs w:val="20"/>
                              </w:rPr>
                              <w:t>……...»</w:t>
                            </w:r>
                          </w:p>
                          <w:p w14:paraId="6CA08E19" w14:textId="1396C6DC"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ΕΠΩΝΥΜΙΑ ΕΠΙΧΕΙΡΗΣΗΣ</w:t>
                            </w:r>
                            <w:r w:rsidRPr="00C77721">
                              <w:rPr>
                                <w:rFonts w:ascii="Verdana" w:hAnsi="Verdana" w:cstheme="minorHAnsi"/>
                                <w:sz w:val="20"/>
                                <w:szCs w:val="20"/>
                              </w:rPr>
                              <w:t xml:space="preserve"> : ………………………………………………………………</w:t>
                            </w:r>
                            <w:r>
                              <w:rPr>
                                <w:rFonts w:ascii="Verdana" w:hAnsi="Verdana" w:cstheme="minorHAnsi"/>
                                <w:sz w:val="20"/>
                                <w:szCs w:val="20"/>
                              </w:rPr>
                              <w:t>………………………………..</w:t>
                            </w:r>
                          </w:p>
                          <w:p w14:paraId="66784267" w14:textId="50ABB266"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ΑΦΜ</w:t>
                            </w:r>
                            <w:r w:rsidRPr="00C77721">
                              <w:rPr>
                                <w:rFonts w:ascii="Verdana" w:hAnsi="Verdana" w:cstheme="minorHAnsi"/>
                                <w:sz w:val="20"/>
                                <w:szCs w:val="20"/>
                              </w:rPr>
                              <w:t xml:space="preserve"> : …………………………………………………………</w:t>
                            </w:r>
                            <w:r>
                              <w:rPr>
                                <w:rFonts w:ascii="Verdana" w:hAnsi="Verdana" w:cstheme="minorHAnsi"/>
                                <w:sz w:val="20"/>
                                <w:szCs w:val="20"/>
                              </w:rPr>
                              <w:t>…………………………………………………………………………….</w:t>
                            </w:r>
                            <w:r w:rsidRPr="00C77721">
                              <w:rPr>
                                <w:rFonts w:ascii="Verdana" w:hAnsi="Verdana" w:cstheme="minorHAnsi"/>
                                <w:sz w:val="20"/>
                                <w:szCs w:val="20"/>
                              </w:rPr>
                              <w:t xml:space="preserve"> </w:t>
                            </w:r>
                          </w:p>
                          <w:p w14:paraId="2E9843DC" w14:textId="07EBA788"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ΚΩΔΙΚΟΣ ΗΛΕΚΤΡΟΝΙΚΗΣ ΥΠΟΒΟΛΗΣ ΑΙΤΗΣΗΣ ΣΤΗΡΙΞΗΣ</w:t>
                            </w:r>
                            <w:r>
                              <w:rPr>
                                <w:rFonts w:ascii="Verdana" w:hAnsi="Verdana" w:cstheme="minorHAnsi"/>
                                <w:sz w:val="20"/>
                                <w:szCs w:val="20"/>
                              </w:rPr>
                              <w:t xml:space="preserve"> : …………………………………….</w:t>
                            </w:r>
                          </w:p>
                          <w:p w14:paraId="22700B9E" w14:textId="6B4D677E" w:rsidR="0017028C" w:rsidRPr="007D603C" w:rsidRDefault="0017028C" w:rsidP="00604285">
                            <w:pPr>
                              <w:spacing w:line="276" w:lineRule="auto"/>
                              <w:jc w:val="both"/>
                              <w:rPr>
                                <w:rFonts w:ascii="Verdana" w:hAnsi="Verdana" w:cstheme="minorHAnsi"/>
                                <w:sz w:val="20"/>
                                <w:szCs w:val="20"/>
                              </w:rPr>
                            </w:pPr>
                            <w:r w:rsidRPr="00134FB8">
                              <w:rPr>
                                <w:rFonts w:ascii="Verdana" w:hAnsi="Verdana" w:cstheme="minorHAnsi"/>
                                <w:b/>
                                <w:sz w:val="20"/>
                                <w:szCs w:val="20"/>
                              </w:rPr>
                              <w:t>ΗΜΕΡΟΜΗΝΙΑ ΗΛΕΚΤΡΟΝΙΚΗΣ ΥΠΟΒΟΛΗΣ</w:t>
                            </w:r>
                            <w:r w:rsidRPr="00C77721">
                              <w:rPr>
                                <w:rFonts w:ascii="Verdana" w:hAnsi="Verdana" w:cstheme="minorHAnsi"/>
                                <w:sz w:val="20"/>
                                <w:szCs w:val="20"/>
                              </w:rPr>
                              <w:t xml:space="preserve"> : ………………………………………………………</w:t>
                            </w:r>
                            <w:r>
                              <w:rPr>
                                <w:rFonts w:ascii="Verdana" w:hAnsi="Verdana" w:cs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7A9D83" id="_x0000_t202" coordsize="21600,21600" o:spt="202" path="m,l,21600r21600,l21600,xe">
                <v:stroke joinstyle="miter"/>
                <v:path gradientshapeok="t" o:connecttype="rect"/>
              </v:shapetype>
              <v:shape id="Πλαίσιο κειμένου 1" o:spid="_x0000_s1026" type="#_x0000_t202" style="position:absolute;left:0;text-align:left;margin-left:0;margin-top:14.25pt;width:485.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" filled="f" strokeweight=".5pt">
                <v:textbox style="mso-fit-shape-to-text:t">
                  <w:txbxContent>
                    <w:p w14:paraId="7544D4B1" w14:textId="31C2F61F"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ΦΑΚΕΛΟΣ ΔΙΚΑΙΟΛΟΓΗΤΙΚΩΝ ΓΙΑ ΤΗ ΥΠΟΔΡΑΣΗ</w:t>
                      </w:r>
                      <w:r>
                        <w:rPr>
                          <w:rFonts w:ascii="Verdana" w:hAnsi="Verdana" w:cstheme="minorHAnsi"/>
                          <w:sz w:val="20"/>
                          <w:szCs w:val="20"/>
                        </w:rPr>
                        <w:t xml:space="preserve">  </w:t>
                      </w:r>
                      <w:r w:rsidRPr="00C77721">
                        <w:rPr>
                          <w:rFonts w:ascii="Verdana" w:hAnsi="Verdana" w:cstheme="minorHAnsi"/>
                          <w:sz w:val="20"/>
                          <w:szCs w:val="20"/>
                        </w:rPr>
                        <w:t>«……………………</w:t>
                      </w:r>
                      <w:r>
                        <w:rPr>
                          <w:rFonts w:ascii="Verdana" w:hAnsi="Verdana" w:cstheme="minorHAnsi"/>
                          <w:sz w:val="20"/>
                          <w:szCs w:val="20"/>
                        </w:rPr>
                        <w:t>…………………….</w:t>
                      </w:r>
                      <w:r w:rsidRPr="00C77721">
                        <w:rPr>
                          <w:rFonts w:ascii="Verdana" w:hAnsi="Verdana" w:cstheme="minorHAnsi"/>
                          <w:sz w:val="20"/>
                          <w:szCs w:val="20"/>
                        </w:rPr>
                        <w:t>……...»</w:t>
                      </w:r>
                    </w:p>
                    <w:p w14:paraId="6CA08E19" w14:textId="1396C6DC"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ΕΠΩΝΥΜΙΑ ΕΠΙΧΕΙΡΗΣΗΣ</w:t>
                      </w:r>
                      <w:r w:rsidRPr="00C77721">
                        <w:rPr>
                          <w:rFonts w:ascii="Verdana" w:hAnsi="Verdana" w:cstheme="minorHAnsi"/>
                          <w:sz w:val="20"/>
                          <w:szCs w:val="20"/>
                        </w:rPr>
                        <w:t xml:space="preserve"> : ………………………………………………………………</w:t>
                      </w:r>
                      <w:r>
                        <w:rPr>
                          <w:rFonts w:ascii="Verdana" w:hAnsi="Verdana" w:cstheme="minorHAnsi"/>
                          <w:sz w:val="20"/>
                          <w:szCs w:val="20"/>
                        </w:rPr>
                        <w:t>………………………………..</w:t>
                      </w:r>
                    </w:p>
                    <w:p w14:paraId="66784267" w14:textId="50ABB266"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ΑΦΜ</w:t>
                      </w:r>
                      <w:r w:rsidRPr="00C77721">
                        <w:rPr>
                          <w:rFonts w:ascii="Verdana" w:hAnsi="Verdana" w:cstheme="minorHAnsi"/>
                          <w:sz w:val="20"/>
                          <w:szCs w:val="20"/>
                        </w:rPr>
                        <w:t xml:space="preserve"> : …………………………………………………………</w:t>
                      </w:r>
                      <w:r>
                        <w:rPr>
                          <w:rFonts w:ascii="Verdana" w:hAnsi="Verdana" w:cstheme="minorHAnsi"/>
                          <w:sz w:val="20"/>
                          <w:szCs w:val="20"/>
                        </w:rPr>
                        <w:t>…………………………………………………………………………….</w:t>
                      </w:r>
                      <w:r w:rsidRPr="00C77721">
                        <w:rPr>
                          <w:rFonts w:ascii="Verdana" w:hAnsi="Verdana" w:cstheme="minorHAnsi"/>
                          <w:sz w:val="20"/>
                          <w:szCs w:val="20"/>
                        </w:rPr>
                        <w:t xml:space="preserve"> </w:t>
                      </w:r>
                    </w:p>
                    <w:p w14:paraId="2E9843DC" w14:textId="07EBA788" w:rsidR="0017028C" w:rsidRPr="00C77721" w:rsidRDefault="0017028C" w:rsidP="001D128A">
                      <w:pPr>
                        <w:spacing w:line="276" w:lineRule="auto"/>
                        <w:jc w:val="both"/>
                        <w:rPr>
                          <w:rFonts w:ascii="Verdana" w:hAnsi="Verdana" w:cstheme="minorHAnsi"/>
                          <w:sz w:val="20"/>
                          <w:szCs w:val="20"/>
                        </w:rPr>
                      </w:pPr>
                      <w:r w:rsidRPr="00134FB8">
                        <w:rPr>
                          <w:rFonts w:ascii="Verdana" w:hAnsi="Verdana" w:cstheme="minorHAnsi"/>
                          <w:b/>
                          <w:sz w:val="20"/>
                          <w:szCs w:val="20"/>
                        </w:rPr>
                        <w:t>ΚΩΔΙΚΟΣ ΗΛΕΚΤΡΟΝΙΚΗΣ ΥΠΟΒΟΛΗΣ ΑΙΤΗΣΗΣ ΣΤΗΡΙΞΗΣ</w:t>
                      </w:r>
                      <w:r>
                        <w:rPr>
                          <w:rFonts w:ascii="Verdana" w:hAnsi="Verdana" w:cstheme="minorHAnsi"/>
                          <w:sz w:val="20"/>
                          <w:szCs w:val="20"/>
                        </w:rPr>
                        <w:t xml:space="preserve"> : …………………………………….</w:t>
                      </w:r>
                    </w:p>
                    <w:p w14:paraId="22700B9E" w14:textId="6B4D677E" w:rsidR="0017028C" w:rsidRPr="007D603C" w:rsidRDefault="0017028C" w:rsidP="00604285">
                      <w:pPr>
                        <w:spacing w:line="276" w:lineRule="auto"/>
                        <w:jc w:val="both"/>
                        <w:rPr>
                          <w:rFonts w:ascii="Verdana" w:hAnsi="Verdana" w:cstheme="minorHAnsi"/>
                          <w:sz w:val="20"/>
                          <w:szCs w:val="20"/>
                        </w:rPr>
                      </w:pPr>
                      <w:r w:rsidRPr="00134FB8">
                        <w:rPr>
                          <w:rFonts w:ascii="Verdana" w:hAnsi="Verdana" w:cstheme="minorHAnsi"/>
                          <w:b/>
                          <w:sz w:val="20"/>
                          <w:szCs w:val="20"/>
                        </w:rPr>
                        <w:t>ΗΜΕΡΟΜΗΝΙΑ ΗΛΕΚΤΡΟΝΙΚΗΣ ΥΠΟΒΟΛΗΣ</w:t>
                      </w:r>
                      <w:r w:rsidRPr="00C77721">
                        <w:rPr>
                          <w:rFonts w:ascii="Verdana" w:hAnsi="Verdana" w:cstheme="minorHAnsi"/>
                          <w:sz w:val="20"/>
                          <w:szCs w:val="20"/>
                        </w:rPr>
                        <w:t xml:space="preserve"> : ………………………………………………………</w:t>
                      </w:r>
                      <w:r>
                        <w:rPr>
                          <w:rFonts w:ascii="Verdana" w:hAnsi="Verdana" w:cstheme="minorHAnsi"/>
                          <w:sz w:val="20"/>
                          <w:szCs w:val="20"/>
                        </w:rPr>
                        <w:t>………….</w:t>
                      </w:r>
                    </w:p>
                  </w:txbxContent>
                </v:textbox>
                <w10:wrap type="square"/>
              </v:shape>
            </w:pict>
          </mc:Fallback>
        </mc:AlternateContent>
      </w:r>
    </w:p>
    <w:p w14:paraId="6D7C66A2" w14:textId="4933941F" w:rsidR="001D128A" w:rsidRPr="00C77721" w:rsidRDefault="001D128A" w:rsidP="001D128A">
      <w:pPr>
        <w:spacing w:line="276" w:lineRule="auto"/>
        <w:jc w:val="both"/>
        <w:rPr>
          <w:rFonts w:ascii="Verdana" w:hAnsi="Verdana" w:cstheme="minorHAnsi"/>
          <w:sz w:val="20"/>
          <w:szCs w:val="20"/>
        </w:rPr>
      </w:pPr>
    </w:p>
    <w:p w14:paraId="647A75BB" w14:textId="3316A8B4" w:rsidR="001D128A" w:rsidRPr="00134FB8" w:rsidRDefault="001D128A" w:rsidP="008F3F26">
      <w:pPr>
        <w:jc w:val="both"/>
        <w:rPr>
          <w:rFonts w:ascii="Verdana" w:hAnsi="Verdana" w:cstheme="minorHAnsi"/>
          <w:b/>
          <w:sz w:val="20"/>
          <w:szCs w:val="20"/>
          <w:u w:val="single"/>
        </w:rPr>
      </w:pPr>
      <w:r w:rsidRPr="00134FB8">
        <w:rPr>
          <w:rFonts w:ascii="Verdana" w:hAnsi="Verdana" w:cstheme="minorHAnsi"/>
          <w:b/>
          <w:sz w:val="20"/>
          <w:szCs w:val="20"/>
          <w:u w:val="single"/>
        </w:rPr>
        <w:t xml:space="preserve">Σε περίπτωση μη εμπρόθεσμης προσκόμισης φακέλου δικαιολογητικών το επενδυτικό σχέδιο θα </w:t>
      </w:r>
      <w:r w:rsidR="00E14DC5" w:rsidRPr="00134FB8">
        <w:rPr>
          <w:rFonts w:ascii="Verdana" w:hAnsi="Verdana" w:cstheme="minorHAnsi"/>
          <w:b/>
          <w:sz w:val="20"/>
          <w:szCs w:val="20"/>
          <w:u w:val="single"/>
        </w:rPr>
        <w:t>απορριφθεί</w:t>
      </w:r>
      <w:r w:rsidRPr="00134FB8">
        <w:rPr>
          <w:rFonts w:ascii="Verdana" w:hAnsi="Verdana" w:cstheme="minorHAnsi"/>
          <w:b/>
          <w:sz w:val="20"/>
          <w:szCs w:val="20"/>
          <w:u w:val="single"/>
        </w:rPr>
        <w:t xml:space="preserve"> ως μη πλήρες.</w:t>
      </w:r>
    </w:p>
    <w:p w14:paraId="273CFA1A" w14:textId="77777777" w:rsidR="00EE0B4B" w:rsidRPr="00C77721" w:rsidRDefault="00EE0B4B" w:rsidP="008F3F26">
      <w:pPr>
        <w:jc w:val="both"/>
        <w:rPr>
          <w:rFonts w:ascii="Verdana" w:hAnsi="Verdana" w:cstheme="minorHAnsi"/>
          <w:sz w:val="20"/>
          <w:szCs w:val="20"/>
        </w:rPr>
      </w:pPr>
    </w:p>
    <w:p w14:paraId="47BDCD3B" w14:textId="0752DA09" w:rsidR="007317AF" w:rsidRPr="00C77721" w:rsidRDefault="00CA14F2" w:rsidP="008F3F26">
      <w:pPr>
        <w:jc w:val="both"/>
        <w:rPr>
          <w:rFonts w:ascii="Verdana" w:hAnsi="Verdana" w:cstheme="minorHAnsi"/>
          <w:sz w:val="20"/>
          <w:szCs w:val="20"/>
        </w:rPr>
      </w:pPr>
      <w:r w:rsidRPr="00C77721">
        <w:rPr>
          <w:rFonts w:ascii="Verdana" w:hAnsi="Verdana" w:cstheme="minorHAnsi"/>
          <w:sz w:val="20"/>
          <w:szCs w:val="20"/>
        </w:rPr>
        <w:t>Κατά την υποβολή του φυσικού φακέλου του δικαιούχου υποβάλλονται ό</w:t>
      </w:r>
      <w:r w:rsidR="007317AF" w:rsidRPr="00C77721">
        <w:rPr>
          <w:rFonts w:ascii="Verdana" w:hAnsi="Verdana" w:cstheme="minorHAnsi"/>
          <w:sz w:val="20"/>
          <w:szCs w:val="20"/>
        </w:rPr>
        <w:t xml:space="preserve">λα τα δικαιολογητικά </w:t>
      </w:r>
      <w:r w:rsidR="00E14DC5">
        <w:rPr>
          <w:rFonts w:ascii="Verdana" w:hAnsi="Verdana" w:cstheme="minorHAnsi"/>
          <w:sz w:val="20"/>
          <w:szCs w:val="20"/>
        </w:rPr>
        <w:t xml:space="preserve">που </w:t>
      </w:r>
      <w:r w:rsidR="007317AF" w:rsidRPr="00C77721">
        <w:rPr>
          <w:rFonts w:ascii="Verdana" w:hAnsi="Verdana" w:cstheme="minorHAnsi"/>
          <w:sz w:val="20"/>
          <w:szCs w:val="20"/>
        </w:rPr>
        <w:t>συνοδεύουν την αίτηση στήριξης</w:t>
      </w:r>
      <w:r w:rsidRPr="00C77721">
        <w:rPr>
          <w:rFonts w:ascii="Verdana" w:hAnsi="Verdana" w:cstheme="minorHAnsi"/>
          <w:sz w:val="20"/>
          <w:szCs w:val="20"/>
        </w:rPr>
        <w:t xml:space="preserve"> στο πλαίσιο της υποβολής και με βάση αυτά θα γίνει η αξιολόγηση της αίτησης στήριξης.</w:t>
      </w:r>
    </w:p>
    <w:p w14:paraId="545B2BEC" w14:textId="77777777" w:rsidR="00541B08" w:rsidRPr="00C77721" w:rsidRDefault="00541B08" w:rsidP="008F3F26">
      <w:pPr>
        <w:tabs>
          <w:tab w:val="left" w:pos="567"/>
        </w:tabs>
        <w:jc w:val="both"/>
        <w:rPr>
          <w:rFonts w:ascii="Verdana" w:hAnsi="Verdana" w:cstheme="minorHAnsi"/>
          <w:sz w:val="20"/>
          <w:szCs w:val="20"/>
          <w:shd w:val="clear" w:color="auto" w:fill="FFFFFF"/>
        </w:rPr>
      </w:pPr>
    </w:p>
    <w:p w14:paraId="57BC8838" w14:textId="52C8431D" w:rsidR="006968BA" w:rsidRPr="00C77721" w:rsidRDefault="006968BA" w:rsidP="008F3F26">
      <w:pPr>
        <w:jc w:val="both"/>
        <w:rPr>
          <w:rFonts w:ascii="Verdana" w:hAnsi="Verdana" w:cstheme="minorHAnsi"/>
          <w:sz w:val="20"/>
          <w:szCs w:val="20"/>
        </w:rPr>
      </w:pPr>
      <w:r w:rsidRPr="00C77721">
        <w:rPr>
          <w:rFonts w:ascii="Verdana" w:hAnsi="Verdana" w:cstheme="minorHAnsi"/>
          <w:sz w:val="20"/>
          <w:szCs w:val="20"/>
        </w:rPr>
        <w:t xml:space="preserve">Οι εν λόγω αιτήσεις </w:t>
      </w:r>
      <w:r w:rsidR="00155A0C" w:rsidRPr="00C77721">
        <w:rPr>
          <w:rFonts w:ascii="Verdana" w:hAnsi="Verdana" w:cstheme="minorHAnsi"/>
          <w:sz w:val="20"/>
          <w:szCs w:val="20"/>
        </w:rPr>
        <w:t xml:space="preserve">στήριξης </w:t>
      </w:r>
      <w:r w:rsidRPr="00C77721">
        <w:rPr>
          <w:rFonts w:ascii="Verdana" w:hAnsi="Verdana" w:cstheme="minorHAnsi"/>
          <w:sz w:val="20"/>
          <w:szCs w:val="20"/>
        </w:rPr>
        <w:t>περιλαμβάνουν, τουλάχιστον τα ακόλουθα:</w:t>
      </w:r>
    </w:p>
    <w:p w14:paraId="76C2AA73"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στοιχεία του αιτούντος.</w:t>
      </w:r>
    </w:p>
    <w:p w14:paraId="25120360"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στοιχεία και φωτογραφική απεικόνιση της υφιστάμενης κατάστασης του προτεινόμενου έργου, εκτός άυλων ενεργειών.</w:t>
      </w:r>
    </w:p>
    <w:p w14:paraId="3F184E9F"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μέγεθος επιχείρησης, μέσω υποδείγματος δήλωσης σχετικά με τα στοιχεία που αφορούν την ιδιότητα ΜΜΕ μιας επιχείρησης, (Παράρτημα Ι Καν (ΕΕ) 651/2014).</w:t>
      </w:r>
    </w:p>
    <w:p w14:paraId="228CEDF3"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στοιχεία σώρευσης κρατικών ενισχύσεων, όπου απαιτείται.</w:t>
      </w:r>
    </w:p>
    <w:p w14:paraId="139141FF"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αναλυτική περιγραφή της προτεινόμενης πράξης.</w:t>
      </w:r>
    </w:p>
    <w:p w14:paraId="469D8863"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αναλυτικό προϋπολογισμό της προτεινόμενης πράξης.</w:t>
      </w:r>
    </w:p>
    <w:p w14:paraId="24861303"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δικαιολογητικά που να αποδεικνύουν το «εύλογο κόστος» των αιτούμενων προς ενίσχυσης δαπανών. </w:t>
      </w:r>
    </w:p>
    <w:p w14:paraId="469413C9"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στοιχεία για τον υπολογισμό των κοινών και ειδικών δεικτών αξιολόγησης.</w:t>
      </w:r>
    </w:p>
    <w:p w14:paraId="39C7DA9D"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ειδικές πληροφορίες ανάλογα με την υποδράση.</w:t>
      </w:r>
    </w:p>
    <w:p w14:paraId="431A95A6" w14:textId="77777777"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τεκμηρίωση του είδους και του ύψους των δαπανών, ώστε να συνάδουν με τη φύση, τους στόχους και την λειτουργικότητα του επενδυτικού σχεδίου</w:t>
      </w:r>
    </w:p>
    <w:p w14:paraId="6DEBC842" w14:textId="253615CD" w:rsidR="006968BA" w:rsidRPr="00C77721" w:rsidRDefault="006968BA" w:rsidP="008F3F26">
      <w:pPr>
        <w:pStyle w:val="ListParagraph"/>
        <w:numPr>
          <w:ilvl w:val="0"/>
          <w:numId w:val="34"/>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δήλωση δικαιούχου ότι θα διευκολύνει κάθε έλεγχο της ΟΤΔ </w:t>
      </w:r>
      <w:r w:rsidR="00E44FCE" w:rsidRPr="00E44FCE">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και των αρμόδιων φορέων.</w:t>
      </w:r>
    </w:p>
    <w:p w14:paraId="12CDE21C" w14:textId="77777777" w:rsidR="008F3F26" w:rsidRDefault="008F3F26" w:rsidP="008F3F26">
      <w:pPr>
        <w:jc w:val="both"/>
        <w:rPr>
          <w:rFonts w:ascii="Verdana" w:hAnsi="Verdana" w:cstheme="minorHAnsi"/>
          <w:sz w:val="20"/>
          <w:szCs w:val="20"/>
        </w:rPr>
      </w:pPr>
    </w:p>
    <w:p w14:paraId="71B3E379" w14:textId="04D70258" w:rsidR="00217268" w:rsidRPr="00C77721" w:rsidRDefault="006968BA" w:rsidP="008F3F26">
      <w:pPr>
        <w:jc w:val="both"/>
        <w:rPr>
          <w:rFonts w:ascii="Verdana" w:hAnsi="Verdana" w:cstheme="minorHAnsi"/>
          <w:sz w:val="20"/>
          <w:szCs w:val="20"/>
        </w:rPr>
      </w:pPr>
      <w:r w:rsidRPr="00C77721">
        <w:rPr>
          <w:rFonts w:ascii="Verdana" w:hAnsi="Verdana" w:cstheme="minorHAnsi"/>
          <w:sz w:val="20"/>
          <w:szCs w:val="20"/>
        </w:rPr>
        <w:t>Η ΟΤΔ</w:t>
      </w:r>
      <w:r w:rsidR="00E44FCE">
        <w:rPr>
          <w:rFonts w:ascii="Verdana" w:hAnsi="Verdana" w:cstheme="minorHAnsi"/>
          <w:sz w:val="20"/>
          <w:szCs w:val="20"/>
        </w:rPr>
        <w:t xml:space="preserve"> </w:t>
      </w:r>
      <w:r w:rsidR="00E44FCE" w:rsidRPr="00E44FCE">
        <w:rPr>
          <w:rFonts w:ascii="Verdana" w:hAnsi="Verdana" w:cstheme="minorHAnsi"/>
          <w:sz w:val="20"/>
          <w:szCs w:val="20"/>
        </w:rPr>
        <w:t>«Εταιρεία Έρευνας και Ανάπτυξης Βορείου Έβρου Α.Ε. - Αναπτυξιακή Ανώνυμη Εταιρεία ΟΤΑ»</w:t>
      </w:r>
      <w:r w:rsidR="00E44FCE">
        <w:rPr>
          <w:rFonts w:ascii="Verdana" w:hAnsi="Verdana" w:cstheme="minorHAnsi"/>
          <w:sz w:val="20"/>
          <w:szCs w:val="20"/>
        </w:rPr>
        <w:t xml:space="preserve"> </w:t>
      </w:r>
      <w:r w:rsidR="00E14DC5">
        <w:rPr>
          <w:rFonts w:ascii="Verdana" w:hAnsi="Verdana" w:cstheme="minorHAnsi"/>
          <w:sz w:val="20"/>
          <w:szCs w:val="20"/>
        </w:rPr>
        <w:t xml:space="preserve">έχει την δυνατότητα να ζητήσει, </w:t>
      </w:r>
      <w:r w:rsidRPr="00C77721">
        <w:rPr>
          <w:rFonts w:ascii="Verdana" w:hAnsi="Verdana" w:cstheme="minorHAnsi"/>
          <w:sz w:val="20"/>
          <w:szCs w:val="20"/>
        </w:rPr>
        <w:t>εκτός περιπτώσεων αυτεπάγγελτης αναζήτησης δικαιολογητικών,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14:paraId="7F680A95" w14:textId="77777777" w:rsidR="008F3F26" w:rsidRDefault="008F3F26" w:rsidP="008F3F26">
      <w:pPr>
        <w:jc w:val="both"/>
        <w:rPr>
          <w:rFonts w:ascii="Verdana" w:hAnsi="Verdana" w:cstheme="minorHAnsi"/>
          <w:sz w:val="20"/>
          <w:szCs w:val="20"/>
        </w:rPr>
      </w:pPr>
    </w:p>
    <w:p w14:paraId="2526A90D" w14:textId="734236DA" w:rsidR="00217268" w:rsidRPr="00C77721" w:rsidRDefault="00217268" w:rsidP="008F3F26">
      <w:pPr>
        <w:jc w:val="both"/>
        <w:rPr>
          <w:rFonts w:ascii="Verdana" w:hAnsi="Verdana" w:cstheme="minorHAnsi"/>
          <w:sz w:val="20"/>
          <w:szCs w:val="20"/>
        </w:rPr>
      </w:pPr>
      <w:r w:rsidRPr="00C77721">
        <w:rPr>
          <w:rFonts w:ascii="Verdana" w:hAnsi="Verdana" w:cstheme="minorHAnsi"/>
          <w:sz w:val="20"/>
          <w:szCs w:val="20"/>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w:t>
      </w:r>
      <w:r w:rsidR="00907613" w:rsidRPr="00C77721">
        <w:rPr>
          <w:rFonts w:ascii="Verdana" w:hAnsi="Verdana" w:cstheme="minorHAnsi"/>
          <w:sz w:val="20"/>
          <w:szCs w:val="20"/>
        </w:rPr>
        <w:t xml:space="preserve">πριν </w:t>
      </w:r>
      <w:r w:rsidRPr="00C77721">
        <w:rPr>
          <w:rFonts w:ascii="Verdana" w:hAnsi="Verdana" w:cstheme="minorHAnsi"/>
          <w:sz w:val="20"/>
          <w:szCs w:val="20"/>
        </w:rPr>
        <w:t xml:space="preserve">την καταληκτική ημερομηνία υποβολής, που προβλέπεται στη σχετική πρόσκληση. </w:t>
      </w:r>
    </w:p>
    <w:p w14:paraId="556B0218" w14:textId="77777777" w:rsidR="008F3F26" w:rsidRDefault="008F3F26" w:rsidP="008F3F26">
      <w:pPr>
        <w:jc w:val="both"/>
        <w:rPr>
          <w:rFonts w:ascii="Verdana" w:hAnsi="Verdana" w:cstheme="minorHAnsi"/>
          <w:sz w:val="20"/>
          <w:szCs w:val="20"/>
        </w:rPr>
      </w:pPr>
    </w:p>
    <w:p w14:paraId="54F3C969" w14:textId="25448399" w:rsidR="00217268" w:rsidRDefault="00217268" w:rsidP="008F3F26">
      <w:pPr>
        <w:jc w:val="both"/>
        <w:rPr>
          <w:rFonts w:ascii="Verdana" w:hAnsi="Verdana" w:cstheme="minorHAnsi"/>
          <w:sz w:val="20"/>
          <w:szCs w:val="20"/>
        </w:rPr>
      </w:pPr>
      <w:r w:rsidRPr="00C77721">
        <w:rPr>
          <w:rFonts w:ascii="Verdana" w:hAnsi="Verdana" w:cstheme="minorHAnsi"/>
          <w:sz w:val="20"/>
          <w:szCs w:val="20"/>
        </w:rPr>
        <w:t>Σε περίπτωση διόρθωσης η διαδικασία έχει ως εξής:</w:t>
      </w:r>
    </w:p>
    <w:p w14:paraId="053C3840" w14:textId="77777777" w:rsidR="008F3F26" w:rsidRPr="00C77721" w:rsidRDefault="008F3F26" w:rsidP="008F3F26">
      <w:pPr>
        <w:jc w:val="both"/>
        <w:rPr>
          <w:rFonts w:ascii="Verdana" w:hAnsi="Verdana" w:cstheme="minorHAnsi"/>
          <w:sz w:val="20"/>
          <w:szCs w:val="20"/>
        </w:rPr>
      </w:pPr>
    </w:p>
    <w:p w14:paraId="431F51D1" w14:textId="03E5C36C" w:rsidR="00217268" w:rsidRPr="00C77721" w:rsidRDefault="00093B94" w:rsidP="008F3F26">
      <w:pPr>
        <w:pStyle w:val="ListParagraph"/>
        <w:numPr>
          <w:ilvl w:val="0"/>
          <w:numId w:val="35"/>
        </w:numPr>
        <w:spacing w:after="0" w:line="240" w:lineRule="auto"/>
        <w:jc w:val="both"/>
        <w:rPr>
          <w:rFonts w:ascii="Verdana" w:hAnsi="Verdana" w:cstheme="minorHAnsi"/>
          <w:sz w:val="20"/>
          <w:szCs w:val="20"/>
        </w:rPr>
      </w:pPr>
      <w:r w:rsidRPr="00C77721">
        <w:rPr>
          <w:rFonts w:ascii="Verdana" w:hAnsi="Verdana" w:cstheme="minorHAnsi"/>
          <w:sz w:val="20"/>
          <w:szCs w:val="20"/>
        </w:rPr>
        <w:t>Υποβολή και οριστικοποίηση της αρχικής αίτησης στο ΠΣΚΕ</w:t>
      </w:r>
    </w:p>
    <w:p w14:paraId="5F0CAA15" w14:textId="371475C2" w:rsidR="00093B94" w:rsidRPr="00C77721" w:rsidRDefault="00093B94" w:rsidP="008F3F26">
      <w:pPr>
        <w:pStyle w:val="ListParagraph"/>
        <w:numPr>
          <w:ilvl w:val="0"/>
          <w:numId w:val="35"/>
        </w:numPr>
        <w:spacing w:after="0" w:line="240" w:lineRule="auto"/>
        <w:jc w:val="both"/>
        <w:rPr>
          <w:rFonts w:ascii="Verdana" w:hAnsi="Verdana" w:cstheme="minorHAnsi"/>
          <w:sz w:val="20"/>
          <w:szCs w:val="20"/>
        </w:rPr>
      </w:pPr>
      <w:r w:rsidRPr="00C77721">
        <w:rPr>
          <w:rFonts w:ascii="Verdana" w:hAnsi="Verdana" w:cstheme="minorHAnsi"/>
          <w:sz w:val="20"/>
          <w:szCs w:val="20"/>
        </w:rPr>
        <w:t>Υποβολή φυσικού φακέλου στην ΟΤΔ</w:t>
      </w:r>
      <w:r w:rsidR="007D3051">
        <w:rPr>
          <w:rFonts w:ascii="Verdana" w:hAnsi="Verdana" w:cstheme="minorHAnsi"/>
          <w:sz w:val="20"/>
          <w:szCs w:val="20"/>
        </w:rPr>
        <w:t xml:space="preserve"> </w:t>
      </w:r>
      <w:r w:rsidR="007D3051" w:rsidRPr="007D3051">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με αριθμό πρωτοκόλλου.</w:t>
      </w:r>
      <w:r w:rsidR="007D3051">
        <w:rPr>
          <w:rFonts w:ascii="Verdana" w:hAnsi="Verdana" w:cstheme="minorHAnsi"/>
          <w:sz w:val="20"/>
          <w:szCs w:val="20"/>
        </w:rPr>
        <w:t xml:space="preserve"> </w:t>
      </w:r>
    </w:p>
    <w:p w14:paraId="46A7D0A1" w14:textId="30E73A89" w:rsidR="00093B94" w:rsidRPr="00C77721" w:rsidRDefault="00093B94" w:rsidP="007E792B">
      <w:pPr>
        <w:pStyle w:val="ListParagraph"/>
        <w:numPr>
          <w:ilvl w:val="0"/>
          <w:numId w:val="35"/>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Αίτημα ηλεκτρονικά </w:t>
      </w:r>
      <w:r w:rsidR="00115704" w:rsidRPr="00115704">
        <w:rPr>
          <w:rFonts w:ascii="Verdana" w:hAnsi="Verdana" w:cstheme="minorHAnsi"/>
          <w:sz w:val="20"/>
          <w:szCs w:val="20"/>
        </w:rPr>
        <w:t xml:space="preserve">στο </w:t>
      </w:r>
      <w:r w:rsidR="00115704" w:rsidRPr="00115704">
        <w:rPr>
          <w:rFonts w:ascii="Verdana" w:hAnsi="Verdana" w:cstheme="minorHAnsi"/>
          <w:sz w:val="20"/>
          <w:szCs w:val="20"/>
          <w:lang w:val="en-US"/>
        </w:rPr>
        <w:t>Helpdesk</w:t>
      </w:r>
      <w:r w:rsidR="00115704" w:rsidRPr="00115704">
        <w:rPr>
          <w:rFonts w:ascii="Verdana" w:hAnsi="Verdana" w:cstheme="minorHAnsi"/>
          <w:sz w:val="20"/>
          <w:szCs w:val="20"/>
        </w:rPr>
        <w:t xml:space="preserve"> της ΜΟΔ (</w:t>
      </w:r>
      <w:r w:rsidR="004A0BC7">
        <w:rPr>
          <w:rStyle w:val="Hyperlink"/>
          <w:rFonts w:ascii="Verdana" w:hAnsi="Verdana" w:cstheme="minorHAnsi"/>
          <w:sz w:val="20"/>
          <w:szCs w:val="20"/>
          <w:lang w:val="en-US"/>
        </w:rPr>
        <w:fldChar w:fldCharType="begin"/>
      </w:r>
      <w:r w:rsidR="004A0BC7" w:rsidRPr="004A0BC7">
        <w:rPr>
          <w:rStyle w:val="Hyperlink"/>
          <w:rFonts w:ascii="Verdana" w:hAnsi="Verdana" w:cstheme="minorHAnsi"/>
          <w:sz w:val="20"/>
          <w:szCs w:val="20"/>
          <w:rPrChange w:id="74" w:author="User1" w:date="2019-04-23T13:59:00Z">
            <w:rPr>
              <w:rStyle w:val="Hyperlink"/>
              <w:rFonts w:ascii="Verdana" w:hAnsi="Verdana" w:cstheme="minorHAnsi"/>
              <w:sz w:val="20"/>
              <w:szCs w:val="20"/>
              <w:lang w:val="en-US"/>
            </w:rPr>
          </w:rPrChange>
        </w:rPr>
        <w:instrText xml:space="preserve"> </w:instrText>
      </w:r>
      <w:r w:rsidR="004A0BC7">
        <w:rPr>
          <w:rStyle w:val="Hyperlink"/>
          <w:rFonts w:ascii="Verdana" w:hAnsi="Verdana" w:cstheme="minorHAnsi"/>
          <w:sz w:val="20"/>
          <w:szCs w:val="20"/>
          <w:lang w:val="en-US"/>
        </w:rPr>
        <w:instrText>HYPERLINK</w:instrText>
      </w:r>
      <w:r w:rsidR="004A0BC7" w:rsidRPr="004A0BC7">
        <w:rPr>
          <w:rStyle w:val="Hyperlink"/>
          <w:rFonts w:ascii="Verdana" w:hAnsi="Verdana" w:cstheme="minorHAnsi"/>
          <w:sz w:val="20"/>
          <w:szCs w:val="20"/>
          <w:rPrChange w:id="75" w:author="User1" w:date="2019-04-23T13:59:00Z">
            <w:rPr>
              <w:rStyle w:val="Hyperlink"/>
              <w:rFonts w:ascii="Verdana" w:hAnsi="Verdana" w:cstheme="minorHAnsi"/>
              <w:sz w:val="20"/>
              <w:szCs w:val="20"/>
              <w:lang w:val="en-US"/>
            </w:rPr>
          </w:rPrChange>
        </w:rPr>
        <w:instrText xml:space="preserve"> "</w:instrText>
      </w:r>
      <w:r w:rsidR="004A0BC7">
        <w:rPr>
          <w:rStyle w:val="Hyperlink"/>
          <w:rFonts w:ascii="Verdana" w:hAnsi="Verdana" w:cstheme="minorHAnsi"/>
          <w:sz w:val="20"/>
          <w:szCs w:val="20"/>
          <w:lang w:val="en-US"/>
        </w:rPr>
        <w:instrText>mailto</w:instrText>
      </w:r>
      <w:r w:rsidR="004A0BC7" w:rsidRPr="004A0BC7">
        <w:rPr>
          <w:rStyle w:val="Hyperlink"/>
          <w:rFonts w:ascii="Verdana" w:hAnsi="Verdana" w:cstheme="minorHAnsi"/>
          <w:sz w:val="20"/>
          <w:szCs w:val="20"/>
          <w:rPrChange w:id="76" w:author="User1" w:date="2019-04-23T13:59:00Z">
            <w:rPr>
              <w:rStyle w:val="Hyperlink"/>
              <w:rFonts w:ascii="Verdana" w:hAnsi="Verdana" w:cstheme="minorHAnsi"/>
              <w:sz w:val="20"/>
              <w:szCs w:val="20"/>
              <w:lang w:val="en-US"/>
            </w:rPr>
          </w:rPrChange>
        </w:rPr>
        <w:instrText>:</w:instrText>
      </w:r>
      <w:r w:rsidR="004A0BC7">
        <w:rPr>
          <w:rStyle w:val="Hyperlink"/>
          <w:rFonts w:ascii="Verdana" w:hAnsi="Verdana" w:cstheme="minorHAnsi"/>
          <w:sz w:val="20"/>
          <w:szCs w:val="20"/>
          <w:lang w:val="en-US"/>
        </w:rPr>
        <w:instrText>support</w:instrText>
      </w:r>
      <w:r w:rsidR="004A0BC7" w:rsidRPr="004A0BC7">
        <w:rPr>
          <w:rStyle w:val="Hyperlink"/>
          <w:rFonts w:ascii="Verdana" w:hAnsi="Verdana" w:cstheme="minorHAnsi"/>
          <w:sz w:val="20"/>
          <w:szCs w:val="20"/>
          <w:rPrChange w:id="77" w:author="User1" w:date="2019-04-23T13:59:00Z">
            <w:rPr>
              <w:rStyle w:val="Hyperlink"/>
              <w:rFonts w:ascii="Verdana" w:hAnsi="Verdana" w:cstheme="minorHAnsi"/>
              <w:sz w:val="20"/>
              <w:szCs w:val="20"/>
              <w:lang w:val="en-US"/>
            </w:rPr>
          </w:rPrChange>
        </w:rPr>
        <w:instrText>@</w:instrText>
      </w:r>
      <w:r w:rsidR="004A0BC7">
        <w:rPr>
          <w:rStyle w:val="Hyperlink"/>
          <w:rFonts w:ascii="Verdana" w:hAnsi="Verdana" w:cstheme="minorHAnsi"/>
          <w:sz w:val="20"/>
          <w:szCs w:val="20"/>
          <w:lang w:val="en-US"/>
        </w:rPr>
        <w:instrText>mou</w:instrText>
      </w:r>
      <w:r w:rsidR="004A0BC7" w:rsidRPr="004A0BC7">
        <w:rPr>
          <w:rStyle w:val="Hyperlink"/>
          <w:rFonts w:ascii="Verdana" w:hAnsi="Verdana" w:cstheme="minorHAnsi"/>
          <w:sz w:val="20"/>
          <w:szCs w:val="20"/>
          <w:rPrChange w:id="78" w:author="User1" w:date="2019-04-23T13:59:00Z">
            <w:rPr>
              <w:rStyle w:val="Hyperlink"/>
              <w:rFonts w:ascii="Verdana" w:hAnsi="Verdana" w:cstheme="minorHAnsi"/>
              <w:sz w:val="20"/>
              <w:szCs w:val="20"/>
              <w:lang w:val="en-US"/>
            </w:rPr>
          </w:rPrChange>
        </w:rPr>
        <w:instrText>.</w:instrText>
      </w:r>
      <w:r w:rsidR="004A0BC7">
        <w:rPr>
          <w:rStyle w:val="Hyperlink"/>
          <w:rFonts w:ascii="Verdana" w:hAnsi="Verdana" w:cstheme="minorHAnsi"/>
          <w:sz w:val="20"/>
          <w:szCs w:val="20"/>
          <w:lang w:val="en-US"/>
        </w:rPr>
        <w:instrText>gr</w:instrText>
      </w:r>
      <w:r w:rsidR="004A0BC7" w:rsidRPr="004A0BC7">
        <w:rPr>
          <w:rStyle w:val="Hyperlink"/>
          <w:rFonts w:ascii="Verdana" w:hAnsi="Verdana" w:cstheme="minorHAnsi"/>
          <w:sz w:val="20"/>
          <w:szCs w:val="20"/>
          <w:rPrChange w:id="79" w:author="User1" w:date="2019-04-23T13:59:00Z">
            <w:rPr>
              <w:rStyle w:val="Hyperlink"/>
              <w:rFonts w:ascii="Verdana" w:hAnsi="Verdana" w:cstheme="minorHAnsi"/>
              <w:sz w:val="20"/>
              <w:szCs w:val="20"/>
              <w:lang w:val="en-US"/>
            </w:rPr>
          </w:rPrChange>
        </w:rPr>
        <w:instrText xml:space="preserve">" </w:instrText>
      </w:r>
      <w:r w:rsidR="004A0BC7">
        <w:rPr>
          <w:rStyle w:val="Hyperlink"/>
          <w:rFonts w:ascii="Verdana" w:hAnsi="Verdana" w:cstheme="minorHAnsi"/>
          <w:sz w:val="20"/>
          <w:szCs w:val="20"/>
          <w:lang w:val="en-US"/>
        </w:rPr>
        <w:fldChar w:fldCharType="separate"/>
      </w:r>
      <w:r w:rsidR="00115704" w:rsidRPr="00115704">
        <w:rPr>
          <w:rStyle w:val="Hyperlink"/>
          <w:rFonts w:ascii="Verdana" w:hAnsi="Verdana" w:cstheme="minorHAnsi"/>
          <w:sz w:val="20"/>
          <w:szCs w:val="20"/>
          <w:lang w:val="en-US"/>
        </w:rPr>
        <w:t>support</w:t>
      </w:r>
      <w:r w:rsidR="00115704" w:rsidRPr="00115704">
        <w:rPr>
          <w:rStyle w:val="Hyperlink"/>
          <w:rFonts w:ascii="Verdana" w:hAnsi="Verdana" w:cstheme="minorHAnsi"/>
          <w:sz w:val="20"/>
          <w:szCs w:val="20"/>
        </w:rPr>
        <w:t>@</w:t>
      </w:r>
      <w:r w:rsidR="00115704" w:rsidRPr="00115704">
        <w:rPr>
          <w:rStyle w:val="Hyperlink"/>
          <w:rFonts w:ascii="Verdana" w:hAnsi="Verdana" w:cstheme="minorHAnsi"/>
          <w:sz w:val="20"/>
          <w:szCs w:val="20"/>
          <w:lang w:val="en-US"/>
        </w:rPr>
        <w:t>mou</w:t>
      </w:r>
      <w:r w:rsidR="00115704" w:rsidRPr="00115704">
        <w:rPr>
          <w:rStyle w:val="Hyperlink"/>
          <w:rFonts w:ascii="Verdana" w:hAnsi="Verdana" w:cstheme="minorHAnsi"/>
          <w:sz w:val="20"/>
          <w:szCs w:val="20"/>
        </w:rPr>
        <w:t>.</w:t>
      </w:r>
      <w:r w:rsidR="00115704" w:rsidRPr="00115704">
        <w:rPr>
          <w:rStyle w:val="Hyperlink"/>
          <w:rFonts w:ascii="Verdana" w:hAnsi="Verdana" w:cstheme="minorHAnsi"/>
          <w:sz w:val="20"/>
          <w:szCs w:val="20"/>
          <w:lang w:val="en-US"/>
        </w:rPr>
        <w:t>gr</w:t>
      </w:r>
      <w:r w:rsidR="004A0BC7">
        <w:rPr>
          <w:rStyle w:val="Hyperlink"/>
          <w:rFonts w:ascii="Verdana" w:hAnsi="Verdana" w:cstheme="minorHAnsi"/>
          <w:sz w:val="20"/>
          <w:szCs w:val="20"/>
          <w:lang w:val="en-US"/>
        </w:rPr>
        <w:fldChar w:fldCharType="end"/>
      </w:r>
      <w:r w:rsidR="00115704" w:rsidRPr="00115704">
        <w:rPr>
          <w:rFonts w:ascii="Verdana" w:hAnsi="Verdana" w:cstheme="minorHAnsi"/>
          <w:sz w:val="20"/>
          <w:szCs w:val="20"/>
        </w:rPr>
        <w:t>)</w:t>
      </w:r>
      <w:r w:rsidR="007E792B">
        <w:rPr>
          <w:rFonts w:ascii="Verdana" w:hAnsi="Verdana" w:cstheme="minorHAnsi"/>
          <w:sz w:val="20"/>
          <w:szCs w:val="20"/>
        </w:rPr>
        <w:t xml:space="preserve"> </w:t>
      </w:r>
      <w:r w:rsidR="00115704" w:rsidRPr="00115704">
        <w:rPr>
          <w:rFonts w:ascii="Verdana" w:hAnsi="Verdana" w:cstheme="minorHAnsi"/>
          <w:sz w:val="20"/>
          <w:szCs w:val="20"/>
        </w:rPr>
        <w:t>για αποοριστικοποίηση  της αίτησης, από τον δικαιούχο, στο οποίο θα παραθέτει το ΑΦΜ του, τους λόγους αποοριστικοποίησης και συνημμένα φωτοτυπία της ταυτότητας του.</w:t>
      </w:r>
      <w:r w:rsidR="00CE452A">
        <w:rPr>
          <w:rFonts w:ascii="Verdana" w:hAnsi="Verdana" w:cstheme="minorHAnsi"/>
          <w:sz w:val="20"/>
          <w:szCs w:val="20"/>
        </w:rPr>
        <w:t xml:space="preserve"> </w:t>
      </w:r>
      <w:r w:rsidRPr="00C77721">
        <w:rPr>
          <w:rFonts w:ascii="Verdana" w:hAnsi="Verdana" w:cstheme="minorHAnsi"/>
          <w:sz w:val="20"/>
          <w:szCs w:val="20"/>
        </w:rPr>
        <w:t xml:space="preserve"> </w:t>
      </w:r>
    </w:p>
    <w:p w14:paraId="47BC82BD" w14:textId="1AF8097B" w:rsidR="00217268" w:rsidRPr="00C77721" w:rsidRDefault="00DE696B" w:rsidP="008F3F26">
      <w:pPr>
        <w:pStyle w:val="ListParagraph"/>
        <w:numPr>
          <w:ilvl w:val="0"/>
          <w:numId w:val="35"/>
        </w:numPr>
        <w:spacing w:after="0" w:line="240" w:lineRule="auto"/>
        <w:jc w:val="both"/>
        <w:rPr>
          <w:rFonts w:ascii="Verdana" w:hAnsi="Verdana" w:cstheme="minorHAnsi"/>
          <w:sz w:val="20"/>
          <w:szCs w:val="20"/>
        </w:rPr>
      </w:pPr>
      <w:r w:rsidRPr="00C77721">
        <w:rPr>
          <w:rFonts w:ascii="Verdana" w:hAnsi="Verdana" w:cstheme="minorHAnsi"/>
          <w:sz w:val="20"/>
          <w:szCs w:val="20"/>
        </w:rPr>
        <w:t>Υποβολή και οριστικοποίηση της διορθωμένης αίτησης στο ΠΣΚΕ.</w:t>
      </w:r>
    </w:p>
    <w:p w14:paraId="1040A49E" w14:textId="4E3F4606" w:rsidR="00DE696B" w:rsidRPr="00C77721" w:rsidRDefault="00DE696B" w:rsidP="008F3F26">
      <w:pPr>
        <w:pStyle w:val="ListParagraph"/>
        <w:numPr>
          <w:ilvl w:val="0"/>
          <w:numId w:val="35"/>
        </w:numPr>
        <w:spacing w:after="0" w:line="240" w:lineRule="auto"/>
        <w:jc w:val="both"/>
        <w:rPr>
          <w:rFonts w:ascii="Verdana" w:hAnsi="Verdana" w:cstheme="minorHAnsi"/>
          <w:sz w:val="20"/>
          <w:szCs w:val="20"/>
        </w:rPr>
      </w:pPr>
      <w:r w:rsidRPr="00C77721">
        <w:rPr>
          <w:rFonts w:ascii="Verdana" w:hAnsi="Verdana" w:cstheme="minorHAnsi"/>
          <w:sz w:val="20"/>
          <w:szCs w:val="20"/>
        </w:rPr>
        <w:t>Υποβολή του διορθωμένου φυσικού φακέλου στην ΟΤΔ</w:t>
      </w:r>
      <w:r w:rsidR="007D3051">
        <w:rPr>
          <w:rFonts w:ascii="Verdana" w:hAnsi="Verdana" w:cstheme="minorHAnsi"/>
          <w:sz w:val="20"/>
          <w:szCs w:val="20"/>
        </w:rPr>
        <w:t xml:space="preserve"> </w:t>
      </w:r>
      <w:r w:rsidR="007D3051" w:rsidRPr="007D3051">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 xml:space="preserve">, με αριθμό πρωτοκόλλου. </w:t>
      </w:r>
    </w:p>
    <w:p w14:paraId="7246A772" w14:textId="77777777" w:rsidR="008F3F26" w:rsidRDefault="008F3F26" w:rsidP="008F3F26">
      <w:pPr>
        <w:jc w:val="both"/>
        <w:rPr>
          <w:rFonts w:ascii="Verdana" w:hAnsi="Verdana" w:cstheme="minorHAnsi"/>
          <w:b/>
          <w:sz w:val="20"/>
          <w:szCs w:val="20"/>
          <w:u w:val="single"/>
        </w:rPr>
      </w:pPr>
    </w:p>
    <w:p w14:paraId="41E50100" w14:textId="09644681" w:rsidR="00907613" w:rsidRPr="007D3051" w:rsidRDefault="00907613" w:rsidP="008F3F26">
      <w:pPr>
        <w:jc w:val="both"/>
        <w:rPr>
          <w:rFonts w:ascii="Verdana" w:hAnsi="Verdana" w:cstheme="minorHAnsi"/>
          <w:b/>
          <w:sz w:val="20"/>
          <w:szCs w:val="20"/>
          <w:u w:val="single"/>
        </w:rPr>
      </w:pPr>
      <w:r w:rsidRPr="007D3051">
        <w:rPr>
          <w:rFonts w:ascii="Verdana" w:hAnsi="Verdana" w:cstheme="minorHAnsi"/>
          <w:b/>
          <w:sz w:val="20"/>
          <w:szCs w:val="20"/>
          <w:u w:val="single"/>
        </w:rPr>
        <w:t>Σε κάθε περίπτωση ως ημερομηνία έναρξης επιλεξιμότητας λαμβάνεται η ημερομηνία της τελευταίας οριστικοποίησης.</w:t>
      </w:r>
    </w:p>
    <w:p w14:paraId="1B92A319" w14:textId="77777777" w:rsidR="008F3F26" w:rsidRDefault="008F3F26" w:rsidP="008F3F26">
      <w:pPr>
        <w:jc w:val="both"/>
        <w:rPr>
          <w:rFonts w:ascii="Verdana" w:hAnsi="Verdana" w:cstheme="minorHAnsi"/>
          <w:sz w:val="20"/>
          <w:szCs w:val="20"/>
          <w:u w:val="single"/>
        </w:rPr>
      </w:pPr>
    </w:p>
    <w:p w14:paraId="1F07FB2C" w14:textId="48A8153E" w:rsidR="00DE696B" w:rsidRPr="00F16377" w:rsidRDefault="00DE696B" w:rsidP="008F3F26">
      <w:pPr>
        <w:jc w:val="both"/>
        <w:rPr>
          <w:rFonts w:ascii="Verdana" w:hAnsi="Verdana" w:cstheme="minorHAnsi"/>
          <w:sz w:val="20"/>
          <w:szCs w:val="20"/>
        </w:rPr>
      </w:pPr>
      <w:r w:rsidRPr="00F16377">
        <w:rPr>
          <w:rFonts w:ascii="Verdana" w:hAnsi="Verdana" w:cstheme="minorHAnsi"/>
          <w:sz w:val="20"/>
          <w:szCs w:val="20"/>
        </w:rPr>
        <w:t xml:space="preserve">Η ΟΤΔ </w:t>
      </w:r>
      <w:r w:rsidR="007D3051" w:rsidRPr="00F16377">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F16377">
        <w:rPr>
          <w:rFonts w:ascii="Verdana" w:hAnsi="Verdana" w:cstheme="minorHAnsi"/>
          <w:sz w:val="20"/>
          <w:szCs w:val="20"/>
        </w:rPr>
        <w:t>διατηρεί και τους δύο φακέλους στο αρχείο της. Αξιολογεί τον διορθωμένο φάκελο.</w:t>
      </w:r>
    </w:p>
    <w:p w14:paraId="5651912D" w14:textId="77777777" w:rsidR="007D3051" w:rsidRDefault="007D3051" w:rsidP="008F3F26">
      <w:pPr>
        <w:jc w:val="both"/>
        <w:rPr>
          <w:rFonts w:ascii="Verdana" w:hAnsi="Verdana" w:cstheme="minorHAnsi"/>
          <w:sz w:val="20"/>
          <w:szCs w:val="20"/>
        </w:rPr>
      </w:pPr>
    </w:p>
    <w:p w14:paraId="4DD0AE77" w14:textId="16B63260" w:rsidR="006968BA" w:rsidRDefault="006968BA" w:rsidP="008F3F26">
      <w:pPr>
        <w:jc w:val="both"/>
        <w:rPr>
          <w:rFonts w:ascii="Verdana" w:hAnsi="Verdana" w:cstheme="minorHAnsi"/>
          <w:sz w:val="20"/>
          <w:szCs w:val="20"/>
        </w:rPr>
      </w:pPr>
      <w:r w:rsidRPr="00C77721">
        <w:rPr>
          <w:rFonts w:ascii="Verdana" w:hAnsi="Verdana" w:cstheme="minorHAnsi"/>
          <w:sz w:val="20"/>
          <w:szCs w:val="20"/>
        </w:rPr>
        <w:t xml:space="preserve">Πέραν  των ανωτέρω οι αιτούντες δύναται να ανακαλέσουν την αίτησης στήριξης μετά από σχετικό αίτημά τους, </w:t>
      </w:r>
      <w:r w:rsidR="00DE696B" w:rsidRPr="00C77721">
        <w:rPr>
          <w:rFonts w:ascii="Verdana" w:hAnsi="Verdana" w:cstheme="minorHAnsi"/>
          <w:sz w:val="20"/>
          <w:szCs w:val="20"/>
        </w:rPr>
        <w:t xml:space="preserve"> που προβλέπεται στη σχετική πρόσκληση </w:t>
      </w:r>
      <w:r w:rsidRPr="00C77721">
        <w:rPr>
          <w:rFonts w:ascii="Verdana" w:hAnsi="Verdana" w:cstheme="minorHAnsi"/>
          <w:sz w:val="20"/>
          <w:szCs w:val="20"/>
        </w:rPr>
        <w:t>σύμφωνα με τις προϋποθέσεις του Άρθρου 3 του Καν. 809/</w:t>
      </w:r>
      <w:r w:rsidR="005670EB" w:rsidRPr="00C77721">
        <w:rPr>
          <w:rFonts w:ascii="Verdana" w:hAnsi="Verdana" w:cstheme="minorHAnsi"/>
          <w:sz w:val="20"/>
          <w:szCs w:val="20"/>
        </w:rPr>
        <w:t>2014.</w:t>
      </w:r>
    </w:p>
    <w:p w14:paraId="123B4604" w14:textId="77777777" w:rsidR="007D3051" w:rsidRPr="00C77721" w:rsidRDefault="007D3051" w:rsidP="008F3F26">
      <w:pPr>
        <w:jc w:val="both"/>
        <w:rPr>
          <w:rFonts w:ascii="Verdana" w:hAnsi="Verdana" w:cstheme="minorHAnsi"/>
          <w:sz w:val="20"/>
          <w:szCs w:val="20"/>
        </w:rPr>
      </w:pPr>
    </w:p>
    <w:p w14:paraId="3667C0D8" w14:textId="37274E4E" w:rsidR="00DE696B" w:rsidRDefault="00DE696B" w:rsidP="008F3F26">
      <w:pPr>
        <w:jc w:val="both"/>
        <w:rPr>
          <w:rFonts w:ascii="Verdana" w:hAnsi="Verdana" w:cstheme="minorHAnsi"/>
          <w:sz w:val="20"/>
          <w:szCs w:val="20"/>
        </w:rPr>
      </w:pPr>
      <w:r w:rsidRPr="00C77721">
        <w:rPr>
          <w:rFonts w:ascii="Verdana" w:hAnsi="Verdana" w:cstheme="minorHAnsi"/>
          <w:sz w:val="20"/>
          <w:szCs w:val="20"/>
        </w:rPr>
        <w:t>Σε περίπτωση ένταξης της πράξης ο δικαιούχος έχει δικαίωμα με σχετικό αίτημα στην ΟΤΔ</w:t>
      </w:r>
      <w:r w:rsidR="007D3051">
        <w:rPr>
          <w:rFonts w:ascii="Verdana" w:hAnsi="Verdana" w:cstheme="minorHAnsi"/>
          <w:sz w:val="20"/>
          <w:szCs w:val="20"/>
        </w:rPr>
        <w:t xml:space="preserve"> </w:t>
      </w:r>
      <w:r w:rsidR="007D3051" w:rsidRPr="007D3051">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 xml:space="preserve"> να ανακαλέσει εν μέρει την αίτηση στήριξης, με αίτημα τροποποίησης της απόφασης ένταξης ή εν όλο με αίτημα ανάκλησης </w:t>
      </w:r>
      <w:r w:rsidR="00F21EDE" w:rsidRPr="00C77721">
        <w:rPr>
          <w:rFonts w:ascii="Verdana" w:hAnsi="Verdana" w:cstheme="minorHAnsi"/>
          <w:sz w:val="20"/>
          <w:szCs w:val="20"/>
        </w:rPr>
        <w:t>ένταξης της πράξης, έτσι όπως περιγράφεται στο Άρθρο 11</w:t>
      </w:r>
      <w:r w:rsidR="00F16377">
        <w:rPr>
          <w:rFonts w:ascii="Verdana" w:hAnsi="Verdana" w:cstheme="minorHAnsi"/>
          <w:sz w:val="20"/>
          <w:szCs w:val="20"/>
        </w:rPr>
        <w:t xml:space="preserve"> της</w:t>
      </w:r>
      <w:r w:rsidR="00F16377" w:rsidRPr="00F16377">
        <w:rPr>
          <w:rFonts w:ascii="Verdana" w:hAnsi="Verdana" w:cstheme="minorHAnsi"/>
          <w:sz w:val="20"/>
          <w:szCs w:val="20"/>
        </w:rPr>
        <w:t xml:space="preserve"> ΥΑ 13214/30-11-2017 (Β΄4268).</w:t>
      </w:r>
    </w:p>
    <w:p w14:paraId="56962E1D" w14:textId="77777777" w:rsidR="00CE452A" w:rsidRDefault="00CE452A" w:rsidP="008F3F26">
      <w:pPr>
        <w:jc w:val="both"/>
        <w:rPr>
          <w:rFonts w:ascii="Verdana" w:hAnsi="Verdana" w:cstheme="minorHAnsi"/>
          <w:sz w:val="20"/>
          <w:szCs w:val="20"/>
        </w:rPr>
      </w:pPr>
    </w:p>
    <w:p w14:paraId="5A74054C" w14:textId="24A86E07" w:rsidR="00CE452A" w:rsidRDefault="00CE452A" w:rsidP="008F3F26">
      <w:pPr>
        <w:jc w:val="both"/>
        <w:rPr>
          <w:rFonts w:ascii="Verdana" w:hAnsi="Verdana" w:cstheme="minorHAnsi"/>
          <w:sz w:val="20"/>
          <w:szCs w:val="20"/>
        </w:rPr>
      </w:pPr>
      <w:r w:rsidRPr="00CE452A">
        <w:rPr>
          <w:rFonts w:ascii="Verdana" w:hAnsi="Verdana" w:cstheme="minorHAnsi"/>
          <w:sz w:val="20"/>
          <w:szCs w:val="20"/>
        </w:rPr>
        <w:t xml:space="preserve">Επιτρέπεται η κατάθεση μόνο μίας αίτησης στήριξης ανά ΑΦΜ </w:t>
      </w:r>
      <w:r>
        <w:rPr>
          <w:rFonts w:ascii="Verdana" w:hAnsi="Verdana" w:cstheme="minorHAnsi"/>
          <w:sz w:val="20"/>
          <w:szCs w:val="20"/>
        </w:rPr>
        <w:t xml:space="preserve">ανά υποδράση </w:t>
      </w:r>
      <w:r w:rsidRPr="00CE452A">
        <w:rPr>
          <w:rFonts w:ascii="Verdana" w:hAnsi="Verdana" w:cstheme="minorHAnsi"/>
          <w:sz w:val="20"/>
          <w:szCs w:val="20"/>
        </w:rPr>
        <w:t>στα πλαίσια της ίδιας πρόσκλησης  ανά ΤΠ για όλη την περίοδο 2014 -2020.</w:t>
      </w:r>
      <w:r w:rsidRPr="00CE452A">
        <w:rPr>
          <w:rFonts w:ascii="Verdana" w:hAnsi="Verdana" w:cstheme="minorHAnsi"/>
          <w:color w:val="E36C0A" w:themeColor="accent6" w:themeShade="BF"/>
          <w:sz w:val="20"/>
          <w:szCs w:val="20"/>
        </w:rPr>
        <w:t xml:space="preserve"> </w:t>
      </w:r>
      <w:del w:id="80" w:author="User1" w:date="2019-04-23T11:10:00Z">
        <w:r w:rsidRPr="00CE452A" w:rsidDel="007350D1">
          <w:rPr>
            <w:rFonts w:ascii="Verdana" w:hAnsi="Verdana" w:cstheme="minorHAnsi"/>
            <w:sz w:val="20"/>
            <w:szCs w:val="20"/>
          </w:rPr>
          <w:delText>Εξαίρεση αποτελεί η περίπτωση απόρριψης της αίτησης στήριξης, σε προηγούμενη πρόσκληση.</w:delText>
        </w:r>
      </w:del>
    </w:p>
    <w:p w14:paraId="17A80BA3" w14:textId="77777777" w:rsidR="007D3051" w:rsidRDefault="007D3051" w:rsidP="008F3F26">
      <w:pPr>
        <w:jc w:val="both"/>
        <w:rPr>
          <w:rFonts w:ascii="Verdana" w:hAnsi="Verdana" w:cstheme="minorHAnsi"/>
          <w:sz w:val="20"/>
          <w:szCs w:val="20"/>
        </w:rPr>
      </w:pPr>
    </w:p>
    <w:p w14:paraId="16FCCB0C" w14:textId="22AE375E" w:rsidR="00CE452A" w:rsidRDefault="00CE452A" w:rsidP="008F3F26">
      <w:pPr>
        <w:jc w:val="both"/>
        <w:rPr>
          <w:rFonts w:ascii="Verdana" w:hAnsi="Verdana" w:cstheme="minorHAnsi"/>
          <w:sz w:val="20"/>
          <w:szCs w:val="20"/>
        </w:rPr>
      </w:pPr>
      <w:r w:rsidRPr="00CE452A">
        <w:rPr>
          <w:rFonts w:ascii="Verdana" w:hAnsi="Verdana" w:cstheme="minorHAnsi"/>
          <w:sz w:val="20"/>
          <w:szCs w:val="20"/>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2014 -2020.</w:t>
      </w:r>
      <w:r w:rsidR="00D94134">
        <w:rPr>
          <w:rFonts w:ascii="Verdana" w:hAnsi="Verdana" w:cstheme="minorHAnsi"/>
          <w:sz w:val="20"/>
          <w:szCs w:val="20"/>
        </w:rPr>
        <w:t xml:space="preserve"> </w:t>
      </w:r>
    </w:p>
    <w:p w14:paraId="108EC71A" w14:textId="77777777" w:rsidR="00D94134" w:rsidRDefault="00D94134" w:rsidP="008F3F26">
      <w:pPr>
        <w:jc w:val="both"/>
        <w:rPr>
          <w:rFonts w:ascii="Verdana" w:hAnsi="Verdana" w:cstheme="minorHAnsi"/>
          <w:sz w:val="20"/>
          <w:szCs w:val="20"/>
        </w:rPr>
      </w:pPr>
    </w:p>
    <w:p w14:paraId="5078DB87" w14:textId="6158F8FE" w:rsidR="00D94134" w:rsidRPr="00C77721" w:rsidRDefault="00D94134" w:rsidP="008F3F26">
      <w:pPr>
        <w:jc w:val="both"/>
        <w:rPr>
          <w:rFonts w:ascii="Verdana" w:hAnsi="Verdana" w:cstheme="minorHAnsi"/>
          <w:sz w:val="20"/>
          <w:szCs w:val="20"/>
        </w:rPr>
      </w:pPr>
      <w:r w:rsidRPr="00D94134">
        <w:rPr>
          <w:rFonts w:ascii="Verdana" w:hAnsi="Verdana" w:cstheme="minorHAnsi"/>
          <w:sz w:val="20"/>
          <w:szCs w:val="20"/>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14:paraId="730EB9DA" w14:textId="77777777" w:rsidR="00CE452A" w:rsidRDefault="00CE452A" w:rsidP="008F3F26">
      <w:pPr>
        <w:jc w:val="both"/>
        <w:rPr>
          <w:rFonts w:ascii="Verdana" w:hAnsi="Verdana" w:cstheme="minorHAnsi"/>
          <w:sz w:val="20"/>
          <w:szCs w:val="20"/>
        </w:rPr>
      </w:pPr>
    </w:p>
    <w:p w14:paraId="6CC7F4EC" w14:textId="3DA3CEA9" w:rsidR="00D94134" w:rsidRDefault="00D94134" w:rsidP="008F3F26">
      <w:pPr>
        <w:jc w:val="both"/>
        <w:rPr>
          <w:rFonts w:ascii="Verdana" w:hAnsi="Verdana" w:cstheme="minorHAnsi"/>
          <w:sz w:val="20"/>
          <w:szCs w:val="20"/>
        </w:rPr>
      </w:pPr>
      <w:r w:rsidRPr="00D94134">
        <w:rPr>
          <w:rFonts w:ascii="Verdana" w:hAnsi="Verdana" w:cstheme="minorHAnsi"/>
          <w:sz w:val="20"/>
          <w:szCs w:val="20"/>
        </w:rPr>
        <w:t>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ΟΤΔ</w:t>
      </w:r>
      <w:r>
        <w:rPr>
          <w:rFonts w:ascii="Verdana" w:hAnsi="Verdana" w:cstheme="minorHAnsi"/>
          <w:sz w:val="20"/>
          <w:szCs w:val="20"/>
        </w:rPr>
        <w:t xml:space="preserve"> </w:t>
      </w:r>
      <w:r w:rsidRPr="00D94134">
        <w:rPr>
          <w:rFonts w:ascii="Verdana" w:hAnsi="Verdana" w:cstheme="minorHAnsi"/>
          <w:sz w:val="20"/>
          <w:szCs w:val="20"/>
        </w:rPr>
        <w:t>«Εταιρεία Έρευνας και Ανάπτυξης Βορείου Έβρου Α.Ε. - Αναπτυξιακή Ανώνυμη Εταιρεία ΟΤΑ»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r>
        <w:rPr>
          <w:rFonts w:ascii="Verdana" w:hAnsi="Verdana" w:cstheme="minorHAnsi"/>
          <w:sz w:val="20"/>
          <w:szCs w:val="20"/>
        </w:rPr>
        <w:t xml:space="preserve"> </w:t>
      </w:r>
    </w:p>
    <w:p w14:paraId="4E0C0409" w14:textId="77777777" w:rsidR="00D94134" w:rsidRDefault="00D94134" w:rsidP="008F3F26">
      <w:pPr>
        <w:jc w:val="both"/>
        <w:rPr>
          <w:rFonts w:ascii="Verdana" w:hAnsi="Verdana" w:cstheme="minorHAnsi"/>
          <w:sz w:val="20"/>
          <w:szCs w:val="20"/>
        </w:rPr>
      </w:pPr>
    </w:p>
    <w:p w14:paraId="7C4FC3B1" w14:textId="5A34A526" w:rsidR="00487740" w:rsidRPr="00C77721" w:rsidRDefault="00D94134" w:rsidP="008F3F26">
      <w:pPr>
        <w:jc w:val="both"/>
        <w:rPr>
          <w:rFonts w:ascii="Verdana" w:hAnsi="Verdana" w:cstheme="minorHAnsi"/>
          <w:sz w:val="20"/>
          <w:szCs w:val="20"/>
        </w:rPr>
      </w:pPr>
      <w:r w:rsidRPr="00D94134">
        <w:rPr>
          <w:rFonts w:ascii="Verdana" w:hAnsi="Verdana" w:cstheme="minorHAnsi"/>
          <w:sz w:val="20"/>
          <w:szCs w:val="20"/>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w:t>
      </w:r>
      <w:r w:rsidR="0095730A">
        <w:rPr>
          <w:rFonts w:ascii="Verdana" w:hAnsi="Verdana" w:cstheme="minorHAnsi"/>
          <w:sz w:val="20"/>
          <w:szCs w:val="20"/>
        </w:rPr>
        <w:t>ση http://transpay.opekepe.gr</w:t>
      </w:r>
      <w:r w:rsidRPr="00D94134">
        <w:rPr>
          <w:rFonts w:ascii="Verdana" w:hAnsi="Verdana" w:cstheme="minorHAnsi"/>
          <w:sz w:val="20"/>
          <w:szCs w:val="20"/>
        </w:rPr>
        <w:t>.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r>
        <w:rPr>
          <w:rFonts w:ascii="Verdana" w:hAnsi="Verdana" w:cstheme="minorHAnsi"/>
          <w:sz w:val="20"/>
          <w:szCs w:val="20"/>
        </w:rPr>
        <w:t xml:space="preserve"> </w:t>
      </w:r>
    </w:p>
    <w:p w14:paraId="586F43FA" w14:textId="77777777" w:rsidR="00500383" w:rsidRDefault="00500383" w:rsidP="00443799">
      <w:pPr>
        <w:spacing w:line="276" w:lineRule="auto"/>
        <w:jc w:val="center"/>
        <w:rPr>
          <w:rFonts w:ascii="Verdana" w:hAnsi="Verdana" w:cstheme="minorHAnsi"/>
          <w:b/>
          <w:sz w:val="20"/>
          <w:szCs w:val="20"/>
        </w:rPr>
      </w:pPr>
    </w:p>
    <w:p w14:paraId="30B0845D" w14:textId="77777777" w:rsidR="0095730A" w:rsidRDefault="0095730A" w:rsidP="00443799">
      <w:pPr>
        <w:spacing w:line="276" w:lineRule="auto"/>
        <w:jc w:val="center"/>
        <w:rPr>
          <w:rFonts w:ascii="Verdana" w:hAnsi="Verdana" w:cstheme="minorHAnsi"/>
          <w:b/>
          <w:sz w:val="20"/>
          <w:szCs w:val="20"/>
        </w:rPr>
      </w:pPr>
    </w:p>
    <w:p w14:paraId="7ED2AA4A" w14:textId="77777777" w:rsidR="0095730A" w:rsidRDefault="0095730A" w:rsidP="00443799">
      <w:pPr>
        <w:spacing w:line="276" w:lineRule="auto"/>
        <w:jc w:val="center"/>
        <w:rPr>
          <w:rFonts w:ascii="Verdana" w:hAnsi="Verdana" w:cstheme="minorHAnsi"/>
          <w:b/>
          <w:sz w:val="20"/>
          <w:szCs w:val="20"/>
        </w:rPr>
      </w:pPr>
    </w:p>
    <w:p w14:paraId="3EDE954E" w14:textId="77777777" w:rsidR="00443799" w:rsidRPr="00C77721" w:rsidRDefault="00443799" w:rsidP="00984195">
      <w:pPr>
        <w:jc w:val="center"/>
        <w:rPr>
          <w:rFonts w:ascii="Verdana" w:hAnsi="Verdana" w:cstheme="minorHAnsi"/>
          <w:b/>
          <w:sz w:val="20"/>
          <w:szCs w:val="20"/>
        </w:rPr>
      </w:pPr>
      <w:r w:rsidRPr="00C77721">
        <w:rPr>
          <w:rFonts w:ascii="Verdana" w:hAnsi="Verdana" w:cstheme="minorHAnsi"/>
          <w:b/>
          <w:sz w:val="20"/>
          <w:szCs w:val="20"/>
        </w:rPr>
        <w:t>Άρθρο 8</w:t>
      </w:r>
    </w:p>
    <w:p w14:paraId="7C12B776" w14:textId="77777777" w:rsidR="00443799" w:rsidRPr="00C77721" w:rsidRDefault="00FA3BC1" w:rsidP="00984195">
      <w:pPr>
        <w:jc w:val="center"/>
        <w:rPr>
          <w:rFonts w:ascii="Verdana" w:hAnsi="Verdana" w:cstheme="minorHAnsi"/>
          <w:b/>
          <w:sz w:val="20"/>
          <w:szCs w:val="20"/>
        </w:rPr>
      </w:pPr>
      <w:r w:rsidRPr="00C77721">
        <w:rPr>
          <w:rFonts w:ascii="Verdana" w:hAnsi="Verdana" w:cstheme="minorHAnsi"/>
          <w:b/>
          <w:sz w:val="20"/>
          <w:szCs w:val="20"/>
        </w:rPr>
        <w:t>Αξιολόγηση</w:t>
      </w:r>
      <w:r w:rsidR="0015185A" w:rsidRPr="00C77721">
        <w:rPr>
          <w:rFonts w:ascii="Verdana" w:hAnsi="Verdana" w:cstheme="minorHAnsi"/>
          <w:b/>
          <w:sz w:val="20"/>
          <w:szCs w:val="20"/>
        </w:rPr>
        <w:t xml:space="preserve"> των</w:t>
      </w:r>
      <w:r w:rsidR="00443799" w:rsidRPr="00C77721">
        <w:rPr>
          <w:rFonts w:ascii="Verdana" w:hAnsi="Verdana" w:cstheme="minorHAnsi"/>
          <w:b/>
          <w:sz w:val="20"/>
          <w:szCs w:val="20"/>
        </w:rPr>
        <w:t xml:space="preserve"> Αιτήσεων Στήριξης</w:t>
      </w:r>
    </w:p>
    <w:p w14:paraId="751519CF" w14:textId="77777777" w:rsidR="00443799" w:rsidRPr="00C77721" w:rsidRDefault="00443799" w:rsidP="00984195">
      <w:pPr>
        <w:jc w:val="both"/>
        <w:rPr>
          <w:rFonts w:ascii="Verdana" w:hAnsi="Verdana" w:cstheme="minorHAnsi"/>
          <w:b/>
          <w:sz w:val="20"/>
          <w:szCs w:val="20"/>
        </w:rPr>
      </w:pPr>
    </w:p>
    <w:p w14:paraId="487ADCE9" w14:textId="77777777" w:rsidR="00B44CF6" w:rsidRPr="00C77721" w:rsidRDefault="00B44CF6" w:rsidP="00984195">
      <w:pPr>
        <w:rPr>
          <w:rFonts w:ascii="Verdana" w:hAnsi="Verdana" w:cstheme="minorHAnsi"/>
          <w:b/>
          <w:sz w:val="20"/>
          <w:szCs w:val="20"/>
        </w:rPr>
      </w:pPr>
      <w:r w:rsidRPr="00C77721">
        <w:rPr>
          <w:rFonts w:ascii="Verdana" w:hAnsi="Verdana" w:cstheme="minorHAnsi"/>
          <w:b/>
          <w:sz w:val="20"/>
          <w:szCs w:val="20"/>
        </w:rPr>
        <w:t>8.1. Διοικητικός έλεγχος των Αιτήσεων Στήριξης</w:t>
      </w:r>
    </w:p>
    <w:p w14:paraId="2C79BCB3" w14:textId="77777777" w:rsidR="00B44CF6" w:rsidRDefault="00B44CF6" w:rsidP="00984195">
      <w:pPr>
        <w:jc w:val="both"/>
        <w:rPr>
          <w:rFonts w:ascii="Verdana" w:hAnsi="Verdana" w:cstheme="minorHAnsi"/>
          <w:b/>
          <w:sz w:val="20"/>
          <w:szCs w:val="20"/>
        </w:rPr>
      </w:pPr>
    </w:p>
    <w:p w14:paraId="5548E1A3" w14:textId="5A190583" w:rsidR="00B44CF6" w:rsidRPr="00C77721" w:rsidRDefault="00B44CF6" w:rsidP="00984195">
      <w:pPr>
        <w:jc w:val="both"/>
        <w:rPr>
          <w:rFonts w:ascii="Verdana" w:hAnsi="Verdana" w:cstheme="minorHAnsi"/>
          <w:sz w:val="20"/>
          <w:szCs w:val="20"/>
        </w:rPr>
      </w:pPr>
      <w:r w:rsidRPr="006572DE">
        <w:rPr>
          <w:rFonts w:ascii="Verdana" w:hAnsi="Verdana" w:cstheme="minorHAnsi"/>
          <w:sz w:val="20"/>
          <w:szCs w:val="20"/>
        </w:rPr>
        <w:t>Σκοπός της διαδικασίας</w:t>
      </w:r>
      <w:r w:rsidRPr="00C77721">
        <w:rPr>
          <w:rFonts w:ascii="Verdana" w:hAnsi="Verdana" w:cstheme="minorHAnsi"/>
          <w:sz w:val="20"/>
          <w:szCs w:val="20"/>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w:t>
      </w:r>
      <w:r w:rsidR="005C31B4">
        <w:rPr>
          <w:rFonts w:ascii="Verdana" w:hAnsi="Verdana" w:cstheme="minorHAnsi"/>
          <w:sz w:val="20"/>
          <w:szCs w:val="20"/>
        </w:rPr>
        <w:t xml:space="preserve"> </w:t>
      </w:r>
      <w:r w:rsidR="005C31B4" w:rsidRPr="005C31B4">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των αιτήσεων που θα ενισχυθούν στο πλαίσιο του τοπικού προγράμματος.</w:t>
      </w:r>
    </w:p>
    <w:p w14:paraId="0CF54D8E" w14:textId="77777777" w:rsidR="005C31B4" w:rsidRDefault="005C31B4" w:rsidP="00984195">
      <w:pPr>
        <w:jc w:val="both"/>
        <w:rPr>
          <w:rFonts w:ascii="Verdana" w:hAnsi="Verdana" w:cstheme="minorHAnsi"/>
          <w:sz w:val="20"/>
          <w:szCs w:val="20"/>
        </w:rPr>
      </w:pPr>
    </w:p>
    <w:p w14:paraId="26399F13" w14:textId="541E450C" w:rsidR="00B44CF6" w:rsidRPr="00C77721" w:rsidRDefault="00B44CF6" w:rsidP="00984195">
      <w:pPr>
        <w:jc w:val="both"/>
        <w:rPr>
          <w:rFonts w:ascii="Verdana" w:hAnsi="Verdana" w:cstheme="minorHAnsi"/>
          <w:strike/>
          <w:sz w:val="20"/>
          <w:szCs w:val="20"/>
        </w:rPr>
      </w:pPr>
      <w:r w:rsidRPr="00C77721">
        <w:rPr>
          <w:rFonts w:ascii="Verdana" w:hAnsi="Verdana" w:cstheme="minorHAnsi"/>
          <w:sz w:val="20"/>
          <w:szCs w:val="20"/>
        </w:rPr>
        <w:t xml:space="preserve">Ο διοικητικός έλεγχος των αιτήσεων στήριξης, συμπεριλαμβανομένης της εξέτασης των προσφυγών, </w:t>
      </w:r>
      <w:r w:rsidRPr="006572DE">
        <w:rPr>
          <w:rFonts w:ascii="Verdana" w:hAnsi="Verdana" w:cstheme="minorHAnsi"/>
          <w:sz w:val="20"/>
          <w:szCs w:val="20"/>
        </w:rPr>
        <w:t xml:space="preserve">διενεργείται </w:t>
      </w:r>
      <w:r w:rsidRPr="00C77721">
        <w:rPr>
          <w:rFonts w:ascii="Verdana" w:hAnsi="Verdana" w:cstheme="minorHAnsi"/>
          <w:sz w:val="20"/>
          <w:szCs w:val="20"/>
        </w:rPr>
        <w:t>από εισηγητές που ορίζονται με απόφαση της ΕΔΠ LEADER/CLLD</w:t>
      </w:r>
      <w:r w:rsidR="005C31B4">
        <w:rPr>
          <w:rFonts w:ascii="Verdana" w:hAnsi="Verdana" w:cstheme="minorHAnsi"/>
          <w:sz w:val="20"/>
          <w:szCs w:val="20"/>
        </w:rPr>
        <w:t xml:space="preserve"> ΒΟΡΕΙΟΥ ΕΒΡΟΥ</w:t>
      </w:r>
      <w:r w:rsidRPr="00C77721">
        <w:rPr>
          <w:rFonts w:ascii="Verdana" w:hAnsi="Verdana" w:cstheme="minorHAnsi"/>
          <w:sz w:val="20"/>
          <w:szCs w:val="20"/>
        </w:rPr>
        <w:t>. Οι εισηγητές, υποβάλλουν την εισήγησή τους στην ΕΔΠ</w:t>
      </w:r>
      <w:r w:rsidR="005C31B4">
        <w:rPr>
          <w:rFonts w:ascii="Verdana" w:hAnsi="Verdana" w:cstheme="minorHAnsi"/>
          <w:sz w:val="20"/>
          <w:szCs w:val="20"/>
        </w:rPr>
        <w:t xml:space="preserve"> </w:t>
      </w:r>
      <w:r w:rsidRPr="00C77721">
        <w:rPr>
          <w:rFonts w:ascii="Verdana" w:hAnsi="Verdana" w:cstheme="minorHAnsi"/>
          <w:sz w:val="20"/>
          <w:szCs w:val="20"/>
        </w:rPr>
        <w:t>,</w:t>
      </w:r>
      <w:r w:rsidR="005C31B4" w:rsidRPr="005C31B4">
        <w:rPr>
          <w:rFonts w:ascii="Verdana" w:hAnsi="Verdana" w:cstheme="minorHAnsi"/>
          <w:sz w:val="20"/>
          <w:szCs w:val="20"/>
        </w:rPr>
        <w:t xml:space="preserve"> LEADER/CLLD ΒΟΡΕΙΟΥ ΕΒΡΟ</w:t>
      </w:r>
      <w:r w:rsidR="005C31B4">
        <w:rPr>
          <w:rFonts w:ascii="Verdana" w:hAnsi="Verdana" w:cstheme="minorHAnsi"/>
          <w:sz w:val="20"/>
          <w:szCs w:val="20"/>
        </w:rPr>
        <w:t>Υ</w:t>
      </w:r>
      <w:r w:rsidRPr="00C77721">
        <w:rPr>
          <w:rFonts w:ascii="Verdana" w:hAnsi="Verdana" w:cstheme="minorHAnsi"/>
          <w:sz w:val="20"/>
          <w:szCs w:val="20"/>
        </w:rPr>
        <w:t xml:space="preserve"> η οποία καταλήγει με δικαίωμα τροποποιήσεων στην αξιολόγηση της πρότασης. </w:t>
      </w:r>
    </w:p>
    <w:p w14:paraId="39AD07B2" w14:textId="77777777" w:rsidR="005C31B4" w:rsidRDefault="005C31B4" w:rsidP="00984195">
      <w:pPr>
        <w:jc w:val="both"/>
        <w:rPr>
          <w:rFonts w:ascii="Verdana" w:hAnsi="Verdana" w:cstheme="minorHAnsi"/>
          <w:sz w:val="20"/>
          <w:szCs w:val="20"/>
        </w:rPr>
      </w:pPr>
    </w:p>
    <w:p w14:paraId="7104018C" w14:textId="77777777"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Οι εισηγητές δύναται να είναι:</w:t>
      </w:r>
    </w:p>
    <w:p w14:paraId="41BC5D88" w14:textId="73C83B9E" w:rsidR="00B44CF6" w:rsidRPr="00C77721" w:rsidRDefault="00B44CF6" w:rsidP="00984195">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α. στελέχη της ΟΤΔ</w:t>
      </w:r>
      <w:r w:rsidR="005C31B4">
        <w:rPr>
          <w:rFonts w:ascii="Verdana" w:hAnsi="Verdana" w:cstheme="minorHAnsi"/>
          <w:sz w:val="20"/>
          <w:szCs w:val="20"/>
        </w:rPr>
        <w:t xml:space="preserve"> </w:t>
      </w:r>
      <w:r w:rsidR="005C31B4" w:rsidRPr="005C31B4">
        <w:rPr>
          <w:rFonts w:ascii="Verdana" w:hAnsi="Verdana" w:cstheme="minorHAnsi"/>
          <w:sz w:val="20"/>
          <w:szCs w:val="20"/>
        </w:rPr>
        <w:t>«Εταιρεία Έρευνας και Ανάπτυξης Βορείου Έβρου Α.Ε. - Αναπτυξιακή Ανώνυμη Εταιρεία ΟΤΑ»</w:t>
      </w:r>
      <w:r w:rsidR="005C31B4">
        <w:rPr>
          <w:rFonts w:ascii="Verdana" w:hAnsi="Verdana" w:cstheme="minorHAnsi"/>
          <w:sz w:val="20"/>
          <w:szCs w:val="20"/>
        </w:rPr>
        <w:t xml:space="preserve"> </w:t>
      </w:r>
      <w:r w:rsidRPr="00C77721">
        <w:rPr>
          <w:rFonts w:ascii="Verdana" w:hAnsi="Verdana" w:cstheme="minorHAnsi"/>
          <w:sz w:val="20"/>
          <w:szCs w:val="20"/>
        </w:rPr>
        <w:t>,</w:t>
      </w:r>
    </w:p>
    <w:p w14:paraId="725D060A" w14:textId="15936854" w:rsidR="00B44CF6" w:rsidRPr="00C77721" w:rsidRDefault="00B44CF6" w:rsidP="00984195">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β. άλλα στελέχη του φορέα που έχει συστήσει την ΟΤΔ</w:t>
      </w:r>
      <w:r w:rsidR="005C31B4">
        <w:rPr>
          <w:rFonts w:ascii="Verdana" w:hAnsi="Verdana" w:cstheme="minorHAnsi"/>
          <w:sz w:val="20"/>
          <w:szCs w:val="20"/>
        </w:rPr>
        <w:t xml:space="preserve"> </w:t>
      </w:r>
      <w:r w:rsidR="005C31B4" w:rsidRPr="005C31B4">
        <w:rPr>
          <w:rFonts w:ascii="Verdana" w:hAnsi="Verdana" w:cstheme="minorHAnsi"/>
          <w:sz w:val="20"/>
          <w:szCs w:val="20"/>
        </w:rPr>
        <w:t>«Εταιρεία Έρευνας και Ανάπτυξης Βορείου Έβρου Α.Ε. - Αναπτυξιακή Ανώνυμη Εταιρεία ΟΤΑ»</w:t>
      </w:r>
      <w:r w:rsidR="005C31B4">
        <w:rPr>
          <w:rFonts w:ascii="Verdana" w:hAnsi="Verdana" w:cstheme="minorHAnsi"/>
          <w:sz w:val="20"/>
          <w:szCs w:val="20"/>
        </w:rPr>
        <w:t xml:space="preserve"> </w:t>
      </w:r>
      <w:r w:rsidRPr="00C77721">
        <w:rPr>
          <w:rFonts w:ascii="Verdana" w:hAnsi="Verdana" w:cstheme="minorHAnsi"/>
          <w:sz w:val="20"/>
          <w:szCs w:val="20"/>
        </w:rPr>
        <w:t>,</w:t>
      </w:r>
    </w:p>
    <w:p w14:paraId="75BDB374" w14:textId="142CE00D" w:rsidR="00B44CF6" w:rsidRPr="00C77721" w:rsidRDefault="00B44CF6" w:rsidP="00984195">
      <w:pPr>
        <w:pStyle w:val="ListParagraph"/>
        <w:spacing w:after="0" w:line="240" w:lineRule="auto"/>
        <w:ind w:left="567" w:hanging="207"/>
        <w:jc w:val="both"/>
        <w:rPr>
          <w:rFonts w:ascii="Verdana" w:hAnsi="Verdana" w:cstheme="minorHAnsi"/>
          <w:sz w:val="20"/>
          <w:szCs w:val="20"/>
        </w:rPr>
      </w:pPr>
      <w:r w:rsidRPr="00C77721">
        <w:rPr>
          <w:rFonts w:ascii="Verdana" w:hAnsi="Verdana" w:cstheme="minorHAnsi"/>
          <w:sz w:val="20"/>
          <w:szCs w:val="20"/>
        </w:rPr>
        <w:t xml:space="preserve">γ. υπάλληλοι άλλων φορέων του Δημοσίου ή και </w:t>
      </w:r>
      <w:r w:rsidRPr="007350D1">
        <w:rPr>
          <w:rFonts w:ascii="Verdana" w:hAnsi="Verdana" w:cstheme="minorHAnsi"/>
          <w:sz w:val="20"/>
          <w:szCs w:val="20"/>
          <w:rPrChange w:id="81" w:author="User1" w:date="2019-04-23T11:11:00Z">
            <w:rPr>
              <w:rFonts w:ascii="Verdana" w:hAnsi="Verdana" w:cstheme="minorHAnsi"/>
              <w:color w:val="FF0000"/>
              <w:sz w:val="20"/>
              <w:szCs w:val="20"/>
            </w:rPr>
          </w:rPrChange>
        </w:rPr>
        <w:t>ανεξάρτητοι αξιολογητές.</w:t>
      </w:r>
      <w:r w:rsidRPr="007350D1">
        <w:rPr>
          <w:rFonts w:ascii="Verdana" w:hAnsi="Verdana" w:cstheme="minorHAnsi"/>
          <w:sz w:val="20"/>
          <w:szCs w:val="20"/>
        </w:rPr>
        <w:t xml:space="preserve"> </w:t>
      </w:r>
      <w:r w:rsidRPr="00C77721">
        <w:rPr>
          <w:rFonts w:ascii="Verdana" w:hAnsi="Verdana" w:cstheme="minorHAnsi"/>
          <w:sz w:val="20"/>
          <w:szCs w:val="20"/>
        </w:rPr>
        <w:t>Στην περίπτωση ανεξάρτητων εισηγητών, η επιλογή τους γίνεται υποχρεωτικά, μετά από πρόσκληση εκδήλωσης ενδιαφέροντος που διενεργεί η ΟΤΔ</w:t>
      </w:r>
      <w:r w:rsidR="005C31B4">
        <w:rPr>
          <w:rFonts w:ascii="Verdana" w:hAnsi="Verdana" w:cstheme="minorHAnsi"/>
          <w:sz w:val="20"/>
          <w:szCs w:val="20"/>
        </w:rPr>
        <w:t xml:space="preserve"> </w:t>
      </w:r>
      <w:r w:rsidR="005C31B4" w:rsidRPr="005C31B4">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w:t>
      </w:r>
    </w:p>
    <w:p w14:paraId="284BAD03" w14:textId="77777777" w:rsidR="005C31B4" w:rsidRDefault="005C31B4" w:rsidP="00984195">
      <w:pPr>
        <w:jc w:val="both"/>
        <w:rPr>
          <w:rFonts w:ascii="Verdana" w:hAnsi="Verdana" w:cstheme="minorHAnsi"/>
          <w:sz w:val="20"/>
          <w:szCs w:val="20"/>
        </w:rPr>
      </w:pPr>
    </w:p>
    <w:p w14:paraId="531FDEF4" w14:textId="5506826F" w:rsidR="008423C7" w:rsidRDefault="008423C7" w:rsidP="00984195">
      <w:pPr>
        <w:jc w:val="both"/>
        <w:rPr>
          <w:rFonts w:ascii="Verdana" w:hAnsi="Verdana" w:cstheme="minorHAnsi"/>
          <w:sz w:val="20"/>
          <w:szCs w:val="20"/>
        </w:rPr>
      </w:pPr>
      <w:r w:rsidRPr="008423C7">
        <w:rPr>
          <w:rFonts w:ascii="Verdana" w:hAnsi="Verdana" w:cstheme="minorHAnsi"/>
          <w:sz w:val="20"/>
          <w:szCs w:val="20"/>
        </w:rPr>
        <w:t>Στην περίπτωση εμπλοκής ανεξάρτητων εισηγητών, η αναγγελία της πρόσκλησης που</w:t>
      </w:r>
      <w:r w:rsidRPr="008423C7">
        <w:rPr>
          <w:rFonts w:ascii="Verdana" w:hAnsi="Verdana" w:cstheme="minorHAnsi"/>
          <w:sz w:val="20"/>
          <w:szCs w:val="20"/>
        </w:rPr>
        <w:br/>
        <w:t>έχει διενεργηθεί για την επιλογή αυτών, έχει συμπεριλάβει όλους τους προσήκοντες</w:t>
      </w:r>
      <w:r w:rsidRPr="008423C7">
        <w:rPr>
          <w:rFonts w:ascii="Verdana" w:hAnsi="Verdana" w:cstheme="minorHAnsi"/>
          <w:sz w:val="20"/>
          <w:szCs w:val="20"/>
        </w:rPr>
        <w:br/>
        <w:t>κανόνες και ενέργειες διαφάνειας και δημοσιότητας (σε τοπικό επίπεδο).</w:t>
      </w:r>
    </w:p>
    <w:p w14:paraId="385C5833" w14:textId="77777777" w:rsidR="008423C7" w:rsidRDefault="008423C7" w:rsidP="00984195">
      <w:pPr>
        <w:jc w:val="both"/>
        <w:rPr>
          <w:rFonts w:ascii="Verdana" w:hAnsi="Verdana" w:cstheme="minorHAnsi"/>
          <w:sz w:val="20"/>
          <w:szCs w:val="20"/>
        </w:rPr>
      </w:pPr>
    </w:p>
    <w:p w14:paraId="099A52B8" w14:textId="37730690"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189C2213" w14:textId="77777777" w:rsidR="005C31B4" w:rsidRDefault="005C31B4" w:rsidP="00984195">
      <w:pPr>
        <w:jc w:val="both"/>
        <w:rPr>
          <w:rFonts w:ascii="Verdana" w:hAnsi="Verdana" w:cstheme="minorHAnsi"/>
          <w:sz w:val="20"/>
          <w:szCs w:val="20"/>
        </w:rPr>
      </w:pPr>
    </w:p>
    <w:p w14:paraId="00640DC7" w14:textId="6CB13D3B"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Επιπλέον, εξασφαλίζεται ότι για τα άτομα που μετέχουν στη παραπάνω διαδικασία, δεν συντρέχουν λόγοι σύγκρουση</w:t>
      </w:r>
      <w:r w:rsidR="00EF0EC4" w:rsidRPr="00C77721">
        <w:rPr>
          <w:rFonts w:ascii="Verdana" w:hAnsi="Verdana" w:cstheme="minorHAnsi"/>
          <w:sz w:val="20"/>
          <w:szCs w:val="20"/>
        </w:rPr>
        <w:t>ς</w:t>
      </w:r>
      <w:r w:rsidRPr="00C77721">
        <w:rPr>
          <w:rFonts w:ascii="Verdana" w:hAnsi="Verdana" w:cstheme="minorHAnsi"/>
          <w:sz w:val="20"/>
          <w:szCs w:val="20"/>
        </w:rPr>
        <w:t xml:space="preserve"> συμφερόντων, μέσω υποβολής κατάλληλης δήλωσης.</w:t>
      </w:r>
    </w:p>
    <w:p w14:paraId="38D3F417" w14:textId="77777777" w:rsidR="005C31B4" w:rsidRDefault="005C31B4" w:rsidP="00984195">
      <w:pPr>
        <w:jc w:val="both"/>
        <w:rPr>
          <w:rFonts w:ascii="Verdana" w:hAnsi="Verdana" w:cstheme="minorHAnsi"/>
          <w:sz w:val="20"/>
          <w:szCs w:val="20"/>
        </w:rPr>
      </w:pPr>
    </w:p>
    <w:p w14:paraId="19712FDC" w14:textId="4BB84043"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 xml:space="preserve">Επίσης, στις περιπτώσεις όπου ο φορέας που έχει συστήσει την ΟΤΔ </w:t>
      </w:r>
      <w:r w:rsidR="005C31B4" w:rsidRPr="005C31B4">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είναι ο δικαιούχος της στήριξης, οι διοικητικοί έλεγχοι διενεργούνται από πρόσωπα ανεξάρτητα από την εν λόγω ΟΤΔ.</w:t>
      </w:r>
      <w:r w:rsidR="005C31B4">
        <w:rPr>
          <w:rFonts w:ascii="Verdana" w:hAnsi="Verdana" w:cstheme="minorHAnsi"/>
          <w:sz w:val="20"/>
          <w:szCs w:val="20"/>
        </w:rPr>
        <w:t xml:space="preserve"> </w:t>
      </w:r>
      <w:r w:rsidRPr="00C77721">
        <w:rPr>
          <w:rFonts w:ascii="Verdana" w:hAnsi="Verdana" w:cstheme="minorHAnsi"/>
          <w:sz w:val="20"/>
          <w:szCs w:val="20"/>
        </w:rPr>
        <w:t xml:space="preserve"> </w:t>
      </w:r>
    </w:p>
    <w:p w14:paraId="3647F13F" w14:textId="77777777" w:rsidR="005C31B4" w:rsidRDefault="005C31B4" w:rsidP="00984195">
      <w:pPr>
        <w:tabs>
          <w:tab w:val="left" w:pos="964"/>
        </w:tabs>
        <w:jc w:val="both"/>
        <w:outlineLvl w:val="2"/>
        <w:rPr>
          <w:rFonts w:ascii="Verdana" w:hAnsi="Verdana" w:cstheme="minorHAnsi"/>
          <w:sz w:val="20"/>
          <w:szCs w:val="20"/>
        </w:rPr>
      </w:pPr>
    </w:p>
    <w:p w14:paraId="00FEBE08" w14:textId="77777777" w:rsidR="005C31B4" w:rsidRDefault="00B44CF6" w:rsidP="00984195">
      <w:pPr>
        <w:tabs>
          <w:tab w:val="left" w:pos="964"/>
        </w:tabs>
        <w:jc w:val="both"/>
        <w:outlineLvl w:val="2"/>
        <w:rPr>
          <w:rFonts w:ascii="Verdana" w:hAnsi="Verdana" w:cstheme="minorHAnsi"/>
          <w:sz w:val="20"/>
          <w:szCs w:val="20"/>
        </w:rPr>
      </w:pPr>
      <w:r w:rsidRPr="00C77721">
        <w:rPr>
          <w:rFonts w:ascii="Verdana" w:hAnsi="Verdana" w:cstheme="minorHAnsi"/>
          <w:sz w:val="20"/>
          <w:szCs w:val="20"/>
        </w:rPr>
        <w:t>Στον διοικητικό έλεγχο, σύμφωνα με το άρθρο 48, παρ. 2 του Καν (ΕΕ) 809/2014, περιλαμβάνεται επαλήθευση των παρακάτω σημείων:</w:t>
      </w:r>
    </w:p>
    <w:p w14:paraId="38A13452" w14:textId="47CCD89A" w:rsidR="00B44CF6" w:rsidRPr="00C77721" w:rsidRDefault="00B44CF6" w:rsidP="00984195">
      <w:pPr>
        <w:tabs>
          <w:tab w:val="left" w:pos="964"/>
        </w:tabs>
        <w:jc w:val="both"/>
        <w:outlineLvl w:val="2"/>
        <w:rPr>
          <w:rFonts w:ascii="Verdana" w:hAnsi="Verdana" w:cstheme="minorHAnsi"/>
          <w:sz w:val="20"/>
          <w:szCs w:val="20"/>
        </w:rPr>
      </w:pPr>
      <w:r w:rsidRPr="00C77721">
        <w:rPr>
          <w:rFonts w:ascii="Verdana" w:hAnsi="Verdana" w:cstheme="minorHAnsi"/>
          <w:sz w:val="20"/>
          <w:szCs w:val="20"/>
        </w:rPr>
        <w:t xml:space="preserve"> </w:t>
      </w:r>
    </w:p>
    <w:p w14:paraId="1B60EE9B" w14:textId="315A72F1" w:rsidR="00B44CF6" w:rsidRDefault="00B44CF6" w:rsidP="00984195">
      <w:pPr>
        <w:pStyle w:val="ListParagraph"/>
        <w:numPr>
          <w:ilvl w:val="0"/>
          <w:numId w:val="24"/>
        </w:numPr>
        <w:tabs>
          <w:tab w:val="left" w:pos="964"/>
        </w:tabs>
        <w:spacing w:after="0" w:line="240" w:lineRule="auto"/>
        <w:jc w:val="both"/>
        <w:outlineLvl w:val="2"/>
        <w:rPr>
          <w:rFonts w:ascii="Verdana" w:hAnsi="Verdana" w:cstheme="minorHAnsi"/>
          <w:sz w:val="20"/>
          <w:szCs w:val="20"/>
        </w:rPr>
      </w:pPr>
      <w:r w:rsidRPr="00C77721">
        <w:rPr>
          <w:rFonts w:ascii="Verdana" w:hAnsi="Verdana" w:cstheme="minorHAnsi"/>
          <w:sz w:val="20"/>
          <w:szCs w:val="20"/>
        </w:rPr>
        <w:t>της  εμπρόθεσμη</w:t>
      </w:r>
      <w:r w:rsidR="00F02DF2" w:rsidRPr="00C77721">
        <w:rPr>
          <w:rFonts w:ascii="Verdana" w:hAnsi="Verdana" w:cstheme="minorHAnsi"/>
          <w:sz w:val="20"/>
          <w:szCs w:val="20"/>
        </w:rPr>
        <w:t>ς υποβολής της αίτησης στήριξης και της πληρότητας αυτής.</w:t>
      </w:r>
    </w:p>
    <w:p w14:paraId="50CF580A" w14:textId="3D102A25" w:rsidR="008F073C" w:rsidRPr="006572DE" w:rsidRDefault="008F073C" w:rsidP="00984195">
      <w:pPr>
        <w:pStyle w:val="ListParagraph"/>
        <w:numPr>
          <w:ilvl w:val="0"/>
          <w:numId w:val="24"/>
        </w:numPr>
        <w:tabs>
          <w:tab w:val="left" w:pos="964"/>
        </w:tabs>
        <w:spacing w:after="0" w:line="240" w:lineRule="auto"/>
        <w:jc w:val="both"/>
        <w:outlineLvl w:val="2"/>
        <w:rPr>
          <w:rFonts w:ascii="Verdana" w:hAnsi="Verdana" w:cstheme="minorHAnsi"/>
          <w:sz w:val="20"/>
          <w:szCs w:val="20"/>
        </w:rPr>
      </w:pPr>
      <w:r w:rsidRPr="006572DE">
        <w:rPr>
          <w:rFonts w:ascii="Verdana" w:hAnsi="Verdana" w:cstheme="minorHAnsi"/>
          <w:sz w:val="20"/>
          <w:szCs w:val="20"/>
        </w:rPr>
        <w:t>της επιλεξιμότητας του δικαιούχου</w:t>
      </w:r>
    </w:p>
    <w:p w14:paraId="70AE685A" w14:textId="77777777" w:rsidR="00B44CF6" w:rsidRPr="00C77721" w:rsidRDefault="00B44CF6" w:rsidP="00984195">
      <w:pPr>
        <w:pStyle w:val="ListParagraph"/>
        <w:numPr>
          <w:ilvl w:val="0"/>
          <w:numId w:val="24"/>
        </w:numPr>
        <w:tabs>
          <w:tab w:val="left" w:pos="964"/>
        </w:tabs>
        <w:spacing w:after="0" w:line="240" w:lineRule="auto"/>
        <w:jc w:val="both"/>
        <w:outlineLvl w:val="2"/>
        <w:rPr>
          <w:rFonts w:ascii="Verdana" w:hAnsi="Verdana" w:cstheme="minorHAnsi"/>
          <w:sz w:val="20"/>
          <w:szCs w:val="20"/>
        </w:rPr>
      </w:pPr>
      <w:r w:rsidRPr="00C77721">
        <w:rPr>
          <w:rFonts w:ascii="Verdana" w:hAnsi="Verdana" w:cstheme="minorHAnsi"/>
          <w:sz w:val="20"/>
          <w:szCs w:val="20"/>
        </w:rPr>
        <w:t>των κριτηρίων επιλεξιμότητας, των δεσμεύσεων και άλλων υποχρεώσεων που συνδέονται με την ενέργεια για την οποία ζητείται στήριξη,</w:t>
      </w:r>
    </w:p>
    <w:p w14:paraId="6DE63FCD" w14:textId="77777777" w:rsidR="00B44CF6" w:rsidRPr="00C77721" w:rsidRDefault="00B44CF6" w:rsidP="00984195">
      <w:pPr>
        <w:pStyle w:val="ListParagraph"/>
        <w:numPr>
          <w:ilvl w:val="0"/>
          <w:numId w:val="24"/>
        </w:numPr>
        <w:tabs>
          <w:tab w:val="left" w:pos="964"/>
        </w:tabs>
        <w:spacing w:after="0" w:line="240" w:lineRule="auto"/>
        <w:jc w:val="both"/>
        <w:outlineLvl w:val="2"/>
        <w:rPr>
          <w:rFonts w:ascii="Verdana" w:hAnsi="Verdana" w:cstheme="minorHAnsi"/>
          <w:sz w:val="20"/>
          <w:szCs w:val="20"/>
        </w:rPr>
      </w:pPr>
      <w:r w:rsidRPr="00C77721">
        <w:rPr>
          <w:rFonts w:ascii="Verdana" w:hAnsi="Verdana" w:cstheme="minorHAnsi"/>
          <w:sz w:val="20"/>
          <w:szCs w:val="20"/>
        </w:rPr>
        <w:t>της συμμόρφωσης με τα κριτήρια επιλογής,</w:t>
      </w:r>
    </w:p>
    <w:p w14:paraId="4C4D7706" w14:textId="66F1CE27" w:rsidR="00C655ED" w:rsidRDefault="00B44CF6" w:rsidP="00984195">
      <w:pPr>
        <w:pStyle w:val="ListParagraph"/>
        <w:numPr>
          <w:ilvl w:val="0"/>
          <w:numId w:val="24"/>
        </w:numPr>
        <w:spacing w:after="0" w:line="240" w:lineRule="auto"/>
        <w:jc w:val="both"/>
        <w:rPr>
          <w:rFonts w:ascii="Verdana" w:hAnsi="Verdana" w:cstheme="minorHAnsi"/>
          <w:sz w:val="20"/>
          <w:szCs w:val="20"/>
        </w:rPr>
      </w:pPr>
      <w:r w:rsidRPr="00C77721">
        <w:rPr>
          <w:rFonts w:ascii="Verdana" w:hAnsi="Verdana" w:cstheme="minorHAnsi"/>
          <w:sz w:val="20"/>
          <w:szCs w:val="20"/>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r w:rsidR="00A71CD3" w:rsidRPr="00C77721">
        <w:rPr>
          <w:rFonts w:ascii="Verdana" w:hAnsi="Verdana" w:cstheme="minorHAnsi"/>
          <w:sz w:val="20"/>
          <w:szCs w:val="20"/>
        </w:rPr>
        <w:t>.</w:t>
      </w:r>
    </w:p>
    <w:p w14:paraId="189E5F6B" w14:textId="77777777" w:rsidR="005C31B4" w:rsidRPr="00C77721" w:rsidRDefault="005C31B4" w:rsidP="005C31B4">
      <w:pPr>
        <w:pStyle w:val="ListParagraph"/>
        <w:spacing w:after="0" w:line="240" w:lineRule="auto"/>
        <w:ind w:left="360"/>
        <w:jc w:val="both"/>
        <w:rPr>
          <w:rFonts w:ascii="Verdana" w:hAnsi="Verdana" w:cstheme="minorHAnsi"/>
          <w:sz w:val="20"/>
          <w:szCs w:val="20"/>
        </w:rPr>
      </w:pPr>
    </w:p>
    <w:p w14:paraId="7C560F77" w14:textId="0AE2D658" w:rsidR="008F073C" w:rsidRDefault="008F073C" w:rsidP="00984195">
      <w:pPr>
        <w:jc w:val="both"/>
        <w:rPr>
          <w:rFonts w:ascii="Verdana" w:hAnsi="Verdana" w:cstheme="minorHAnsi"/>
          <w:color w:val="C00000"/>
          <w:sz w:val="20"/>
          <w:szCs w:val="20"/>
        </w:rPr>
      </w:pPr>
      <w:r w:rsidRPr="004054DB">
        <w:rPr>
          <w:rFonts w:ascii="Verdana" w:hAnsi="Verdana" w:cstheme="minorHAnsi"/>
          <w:sz w:val="20"/>
          <w:szCs w:val="20"/>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3B45A079" w14:textId="77777777" w:rsidR="008F073C" w:rsidRDefault="008F073C" w:rsidP="00984195">
      <w:pPr>
        <w:jc w:val="both"/>
        <w:rPr>
          <w:rFonts w:ascii="Verdana" w:hAnsi="Verdana" w:cstheme="minorHAnsi"/>
          <w:sz w:val="20"/>
          <w:szCs w:val="20"/>
        </w:rPr>
      </w:pPr>
    </w:p>
    <w:p w14:paraId="4DA49D79" w14:textId="28EF3D57"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 xml:space="preserve">Στη συνέχεια γίνεται η αξιολόγηση </w:t>
      </w:r>
      <w:r w:rsidR="00F02DF2" w:rsidRPr="00C77721">
        <w:rPr>
          <w:rFonts w:ascii="Verdana" w:hAnsi="Verdana" w:cstheme="minorHAnsi"/>
          <w:sz w:val="20"/>
          <w:szCs w:val="20"/>
        </w:rPr>
        <w:t xml:space="preserve">όλων των αιτήσεων στήριξης </w:t>
      </w:r>
      <w:r w:rsidR="008F073C">
        <w:rPr>
          <w:rFonts w:ascii="Verdana" w:hAnsi="Verdana" w:cstheme="minorHAnsi"/>
          <w:sz w:val="20"/>
          <w:szCs w:val="20"/>
        </w:rPr>
        <w:t xml:space="preserve">και βαθμολόγηση </w:t>
      </w:r>
      <w:r w:rsidR="00F02DF2" w:rsidRPr="00C77721">
        <w:rPr>
          <w:rFonts w:ascii="Verdana" w:hAnsi="Verdana" w:cstheme="minorHAnsi"/>
          <w:sz w:val="20"/>
          <w:szCs w:val="20"/>
        </w:rPr>
        <w:t xml:space="preserve">όλων των </w:t>
      </w:r>
      <w:r w:rsidRPr="00C77721">
        <w:rPr>
          <w:rFonts w:ascii="Verdana" w:hAnsi="Verdana" w:cstheme="minorHAnsi"/>
          <w:sz w:val="20"/>
          <w:szCs w:val="20"/>
        </w:rPr>
        <w:t xml:space="preserve">κριτηρίων επιλογής </w:t>
      </w:r>
      <w:r w:rsidR="00F02DF2" w:rsidRPr="00C77721">
        <w:rPr>
          <w:rFonts w:ascii="Verdana" w:hAnsi="Verdana" w:cstheme="minorHAnsi"/>
          <w:sz w:val="20"/>
          <w:szCs w:val="20"/>
        </w:rPr>
        <w:t xml:space="preserve">και </w:t>
      </w:r>
      <w:r w:rsidRPr="00C77721">
        <w:rPr>
          <w:rFonts w:ascii="Verdana" w:hAnsi="Verdana" w:cstheme="minorHAnsi"/>
          <w:sz w:val="20"/>
          <w:szCs w:val="20"/>
        </w:rPr>
        <w:t>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4E1AE81F" w14:textId="77777777" w:rsidR="000B7211" w:rsidRDefault="000B7211" w:rsidP="00984195">
      <w:pPr>
        <w:jc w:val="both"/>
        <w:rPr>
          <w:rFonts w:ascii="Verdana" w:hAnsi="Verdana" w:cstheme="minorHAnsi"/>
          <w:sz w:val="20"/>
          <w:szCs w:val="20"/>
        </w:rPr>
      </w:pPr>
    </w:p>
    <w:p w14:paraId="181FA6B8" w14:textId="5A622647" w:rsidR="00A71CD3" w:rsidRPr="00C77721" w:rsidRDefault="00A71CD3" w:rsidP="00984195">
      <w:pPr>
        <w:jc w:val="both"/>
        <w:rPr>
          <w:rFonts w:ascii="Verdana" w:hAnsi="Verdana" w:cstheme="minorHAnsi"/>
          <w:sz w:val="20"/>
          <w:szCs w:val="20"/>
        </w:rPr>
      </w:pPr>
      <w:r w:rsidRPr="00C77721">
        <w:rPr>
          <w:rFonts w:ascii="Verdana" w:hAnsi="Verdana" w:cstheme="minorHAnsi"/>
          <w:sz w:val="20"/>
          <w:szCs w:val="20"/>
        </w:rPr>
        <w:t xml:space="preserve">Σε κάθε περίπτωση ο ανωτέρω περιγραφόμενος διοικητικός έλεγχος και η βαθμολόγηση όλων των  κριτηρίων επιλογής </w:t>
      </w:r>
      <w:ins w:id="82" w:author="User1" w:date="2019-04-23T11:12:00Z">
        <w:r w:rsidR="009D1820" w:rsidRPr="009D1820">
          <w:rPr>
            <w:rFonts w:ascii="Verdana" w:hAnsi="Verdana" w:cstheme="minorHAnsi"/>
            <w:sz w:val="20"/>
            <w:szCs w:val="20"/>
          </w:rPr>
          <w:t>διενεργείται πλήρως</w:t>
        </w:r>
        <w:r w:rsidR="009D1820" w:rsidRPr="009D1820" w:rsidDel="009D1820">
          <w:rPr>
            <w:rFonts w:ascii="Verdana" w:hAnsi="Verdana" w:cstheme="minorHAnsi"/>
            <w:sz w:val="20"/>
            <w:szCs w:val="20"/>
          </w:rPr>
          <w:t xml:space="preserve"> </w:t>
        </w:r>
      </w:ins>
      <w:del w:id="83" w:author="User1" w:date="2019-04-23T11:12:00Z">
        <w:r w:rsidR="006572DE" w:rsidDel="009D1820">
          <w:rPr>
            <w:rFonts w:ascii="Verdana" w:hAnsi="Verdana" w:cstheme="minorHAnsi"/>
            <w:sz w:val="20"/>
            <w:szCs w:val="20"/>
          </w:rPr>
          <w:delText>ολοκληρώνεται</w:delText>
        </w:r>
        <w:r w:rsidRPr="00C77721" w:rsidDel="009D1820">
          <w:rPr>
            <w:rFonts w:ascii="Verdana" w:hAnsi="Verdana" w:cstheme="minorHAnsi"/>
            <w:sz w:val="20"/>
            <w:szCs w:val="20"/>
          </w:rPr>
          <w:delText xml:space="preserve"> </w:delText>
        </w:r>
      </w:del>
      <w:r w:rsidRPr="00C77721">
        <w:rPr>
          <w:rFonts w:ascii="Verdana" w:hAnsi="Verdana" w:cstheme="minorHAnsi"/>
          <w:sz w:val="20"/>
          <w:szCs w:val="20"/>
        </w:rPr>
        <w:t xml:space="preserve">για κάθε αίτηση στήριξης ανεξάρτητα από το αποτέλεσμα οποιουδήποτε σταδίου. </w:t>
      </w:r>
    </w:p>
    <w:p w14:paraId="7947C334" w14:textId="77777777" w:rsidR="000B7211" w:rsidRDefault="000B7211" w:rsidP="00984195">
      <w:pPr>
        <w:jc w:val="both"/>
        <w:rPr>
          <w:rFonts w:ascii="Verdana" w:hAnsi="Verdana" w:cstheme="minorHAnsi"/>
          <w:sz w:val="20"/>
          <w:szCs w:val="20"/>
        </w:rPr>
      </w:pPr>
    </w:p>
    <w:p w14:paraId="4C565C4D" w14:textId="7242FDE5" w:rsidR="00796A79" w:rsidRDefault="00B44CF6" w:rsidP="00984195">
      <w:pPr>
        <w:jc w:val="both"/>
        <w:rPr>
          <w:rFonts w:ascii="Verdana" w:hAnsi="Verdana" w:cstheme="minorHAnsi"/>
          <w:sz w:val="20"/>
          <w:szCs w:val="20"/>
        </w:rPr>
      </w:pPr>
      <w:r w:rsidRPr="00C77721">
        <w:rPr>
          <w:rFonts w:ascii="Verdana" w:hAnsi="Verdana" w:cstheme="minorHAnsi"/>
          <w:sz w:val="20"/>
          <w:szCs w:val="20"/>
        </w:rPr>
        <w:t xml:space="preserve">Με βάση τα παραπάνω, η ΟΤΔ συντάσσει Πίνακα Αποτελεσμάτων, που περιλαμβάνει: τις παραδεκτές </w:t>
      </w:r>
      <w:r w:rsidR="00CC1693" w:rsidRPr="00C77721">
        <w:rPr>
          <w:rFonts w:ascii="Verdana" w:hAnsi="Verdana" w:cstheme="minorHAnsi"/>
          <w:sz w:val="20"/>
          <w:szCs w:val="20"/>
        </w:rPr>
        <w:t xml:space="preserve">(εκείνες που πληρούν τα κριτήρια επιλεξιμότητας) </w:t>
      </w:r>
      <w:r w:rsidRPr="00C77721">
        <w:rPr>
          <w:rFonts w:ascii="Verdana" w:hAnsi="Verdana" w:cstheme="minorHAnsi"/>
          <w:sz w:val="20"/>
          <w:szCs w:val="20"/>
        </w:rPr>
        <w:t xml:space="preserve">και τις </w:t>
      </w:r>
      <w:r w:rsidR="00CC1693" w:rsidRPr="00C77721">
        <w:rPr>
          <w:rFonts w:ascii="Verdana" w:hAnsi="Verdana" w:cstheme="minorHAnsi"/>
          <w:sz w:val="20"/>
          <w:szCs w:val="20"/>
        </w:rPr>
        <w:t xml:space="preserve">μη </w:t>
      </w:r>
      <w:r w:rsidRPr="00C77721">
        <w:rPr>
          <w:rFonts w:ascii="Verdana" w:hAnsi="Verdana" w:cstheme="minorHAnsi"/>
          <w:sz w:val="20"/>
          <w:szCs w:val="20"/>
        </w:rPr>
        <w:t xml:space="preserve">παραδεκτές </w:t>
      </w:r>
      <w:r w:rsidR="00CC1693" w:rsidRPr="00C77721">
        <w:rPr>
          <w:rFonts w:ascii="Verdana" w:hAnsi="Verdana" w:cstheme="minorHAnsi"/>
          <w:sz w:val="20"/>
          <w:szCs w:val="20"/>
        </w:rPr>
        <w:t xml:space="preserve">(εκείνες που δεν πληρούν τα κριτήρια επιλεξιμότητας) </w:t>
      </w:r>
      <w:r w:rsidRPr="00C77721">
        <w:rPr>
          <w:rFonts w:ascii="Verdana" w:hAnsi="Verdana" w:cstheme="minorHAnsi"/>
          <w:sz w:val="20"/>
          <w:szCs w:val="20"/>
        </w:rPr>
        <w:t xml:space="preserve"> αιτήσεις στήριξης και, οι οποίες κατατάσσονται </w:t>
      </w:r>
      <w:r w:rsidR="00CC1693" w:rsidRPr="00C77721">
        <w:rPr>
          <w:rFonts w:ascii="Verdana" w:hAnsi="Verdana" w:cstheme="minorHAnsi"/>
          <w:sz w:val="20"/>
          <w:szCs w:val="20"/>
        </w:rPr>
        <w:t xml:space="preserve">ενιαία </w:t>
      </w:r>
      <w:r w:rsidR="006572DE">
        <w:rPr>
          <w:rFonts w:ascii="Verdana" w:hAnsi="Verdana" w:cstheme="minorHAnsi"/>
          <w:sz w:val="20"/>
          <w:szCs w:val="20"/>
        </w:rPr>
        <w:t>ανά υ</w:t>
      </w:r>
      <w:r w:rsidRPr="00C77721">
        <w:rPr>
          <w:rFonts w:ascii="Verdana" w:hAnsi="Verdana" w:cstheme="minorHAnsi"/>
          <w:sz w:val="20"/>
          <w:szCs w:val="20"/>
        </w:rPr>
        <w:t>ποδράση κα</w:t>
      </w:r>
      <w:r w:rsidR="00CC1693" w:rsidRPr="00C77721">
        <w:rPr>
          <w:rFonts w:ascii="Verdana" w:hAnsi="Verdana" w:cstheme="minorHAnsi"/>
          <w:sz w:val="20"/>
          <w:szCs w:val="20"/>
        </w:rPr>
        <w:t>ι με φθίνουσα βαθμολογική σειρά, με την ένδειξη «παραδεκτή» ή «μη παραδεκτή»</w:t>
      </w:r>
      <w:r w:rsidR="00796A79">
        <w:rPr>
          <w:rFonts w:ascii="Verdana" w:hAnsi="Verdana" w:cstheme="minorHAnsi"/>
          <w:sz w:val="20"/>
          <w:szCs w:val="20"/>
        </w:rPr>
        <w:t>.</w:t>
      </w:r>
    </w:p>
    <w:p w14:paraId="304CBDF2" w14:textId="64DE5F65" w:rsidR="00B44CF6" w:rsidRPr="00C77721" w:rsidRDefault="00CC1693" w:rsidP="00984195">
      <w:pPr>
        <w:jc w:val="both"/>
        <w:rPr>
          <w:rFonts w:ascii="Verdana" w:hAnsi="Verdana" w:cstheme="minorHAnsi"/>
          <w:sz w:val="20"/>
          <w:szCs w:val="20"/>
        </w:rPr>
      </w:pPr>
      <w:r w:rsidRPr="00C77721">
        <w:rPr>
          <w:rFonts w:ascii="Verdana" w:hAnsi="Verdana" w:cstheme="minorHAnsi"/>
          <w:sz w:val="20"/>
          <w:szCs w:val="20"/>
        </w:rPr>
        <w:t xml:space="preserve"> </w:t>
      </w:r>
    </w:p>
    <w:p w14:paraId="5980D52B" w14:textId="77777777" w:rsidR="00B44CF6" w:rsidRPr="00C77721" w:rsidRDefault="00B44CF6" w:rsidP="00984195">
      <w:pPr>
        <w:rPr>
          <w:rFonts w:ascii="Verdana" w:hAnsi="Verdana" w:cstheme="minorHAnsi"/>
          <w:sz w:val="20"/>
          <w:szCs w:val="20"/>
        </w:rPr>
      </w:pPr>
      <w:r w:rsidRPr="00C77721">
        <w:rPr>
          <w:rFonts w:ascii="Verdana" w:hAnsi="Verdana" w:cstheme="minorHAnsi"/>
          <w:sz w:val="20"/>
          <w:szCs w:val="20"/>
        </w:rPr>
        <w:t>Πιο αναλυτικά στον Πίνακα Αποτελεσμάτων  περιλαμβάνονται:</w:t>
      </w:r>
    </w:p>
    <w:p w14:paraId="3E7EBA66" w14:textId="0AADC130" w:rsidR="00B44CF6" w:rsidRPr="00C77721" w:rsidRDefault="00B44CF6" w:rsidP="00984195">
      <w:pPr>
        <w:pStyle w:val="ListParagraph"/>
        <w:numPr>
          <w:ilvl w:val="0"/>
          <w:numId w:val="7"/>
        </w:numPr>
        <w:spacing w:after="0" w:line="240" w:lineRule="auto"/>
        <w:contextualSpacing w:val="0"/>
        <w:jc w:val="both"/>
        <w:rPr>
          <w:rFonts w:ascii="Verdana" w:hAnsi="Verdana" w:cstheme="minorHAnsi"/>
          <w:sz w:val="20"/>
          <w:szCs w:val="20"/>
        </w:rPr>
      </w:pPr>
      <w:r w:rsidRPr="00C77721">
        <w:rPr>
          <w:rFonts w:ascii="Verdana" w:hAnsi="Verdana" w:cstheme="minorHAnsi"/>
          <w:sz w:val="20"/>
          <w:szCs w:val="20"/>
        </w:rPr>
        <w:t>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w:t>
      </w:r>
      <w:r w:rsidR="007077F6">
        <w:rPr>
          <w:rFonts w:ascii="Verdana" w:hAnsi="Verdana" w:cstheme="minorHAnsi"/>
          <w:sz w:val="20"/>
          <w:szCs w:val="20"/>
        </w:rPr>
        <w:t>ση για τη συγκεκριμένη υποδράση,</w:t>
      </w:r>
      <w:r w:rsidR="009D3410" w:rsidRPr="00C77721">
        <w:rPr>
          <w:rFonts w:ascii="Verdana" w:hAnsi="Verdana" w:cstheme="minorHAnsi"/>
          <w:sz w:val="20"/>
          <w:szCs w:val="20"/>
        </w:rPr>
        <w:t xml:space="preserve"> </w:t>
      </w:r>
    </w:p>
    <w:p w14:paraId="2EA1BBA4" w14:textId="0D36EAAD" w:rsidR="00760F84" w:rsidRPr="00C77721" w:rsidRDefault="00C6377B" w:rsidP="00984195">
      <w:pPr>
        <w:pStyle w:val="ListParagraph"/>
        <w:numPr>
          <w:ilvl w:val="0"/>
          <w:numId w:val="7"/>
        </w:numPr>
        <w:spacing w:after="0" w:line="240" w:lineRule="auto"/>
        <w:contextualSpacing w:val="0"/>
        <w:jc w:val="both"/>
        <w:rPr>
          <w:rFonts w:ascii="Verdana" w:hAnsi="Verdana" w:cstheme="minorHAnsi"/>
          <w:sz w:val="20"/>
          <w:szCs w:val="20"/>
        </w:rPr>
      </w:pPr>
      <w:r w:rsidRPr="007077F6">
        <w:rPr>
          <w:rFonts w:ascii="Verdana" w:hAnsi="Verdana" w:cstheme="minorHAnsi"/>
          <w:sz w:val="20"/>
          <w:szCs w:val="20"/>
        </w:rPr>
        <w:t>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 αλλά λόγω εξάντλησης της διατιθέμενης δημόσιας δαπάνης της πρόσκλησης στη συγκεκ</w:t>
      </w:r>
      <w:r w:rsidR="007077F6">
        <w:rPr>
          <w:rFonts w:ascii="Verdana" w:hAnsi="Verdana" w:cstheme="minorHAnsi"/>
          <w:sz w:val="20"/>
          <w:szCs w:val="20"/>
        </w:rPr>
        <w:t>ριμένη υποδράση δεν εντάσσονται,</w:t>
      </w:r>
    </w:p>
    <w:p w14:paraId="57173C47" w14:textId="7EC25B96" w:rsidR="00760F84" w:rsidRPr="00C77721" w:rsidRDefault="00760F84" w:rsidP="00984195">
      <w:pPr>
        <w:pStyle w:val="ListParagraph"/>
        <w:numPr>
          <w:ilvl w:val="0"/>
          <w:numId w:val="7"/>
        </w:numPr>
        <w:spacing w:after="0" w:line="240" w:lineRule="auto"/>
        <w:jc w:val="both"/>
        <w:rPr>
          <w:rFonts w:ascii="Verdana" w:hAnsi="Verdana" w:cstheme="minorHAnsi"/>
          <w:sz w:val="20"/>
          <w:szCs w:val="20"/>
        </w:rPr>
      </w:pPr>
      <w:r w:rsidRPr="00C77721">
        <w:rPr>
          <w:rFonts w:ascii="Verdana" w:hAnsi="Verdana" w:cstheme="minorHAnsi"/>
          <w:sz w:val="20"/>
          <w:szCs w:val="20"/>
        </w:rPr>
        <w:t>οι αιτήσεις που κρίνονται «μη παραδεκτές» προς στήρ</w:t>
      </w:r>
      <w:r w:rsidR="007077F6">
        <w:rPr>
          <w:rFonts w:ascii="Verdana" w:hAnsi="Verdana" w:cstheme="minorHAnsi"/>
          <w:sz w:val="20"/>
          <w:szCs w:val="20"/>
        </w:rPr>
        <w:t>ιξη και οι λόγοι απόρριψής τους,</w:t>
      </w:r>
    </w:p>
    <w:p w14:paraId="1EC1A47D" w14:textId="70F40F9E" w:rsidR="00B44CF6" w:rsidRPr="00C77721" w:rsidRDefault="00B44CF6" w:rsidP="00984195">
      <w:pPr>
        <w:pStyle w:val="ListParagraph"/>
        <w:numPr>
          <w:ilvl w:val="0"/>
          <w:numId w:val="7"/>
        </w:numPr>
        <w:spacing w:after="0" w:line="240" w:lineRule="auto"/>
        <w:contextualSpacing w:val="0"/>
        <w:jc w:val="both"/>
        <w:rPr>
          <w:rFonts w:ascii="Verdana" w:hAnsi="Verdana" w:cstheme="minorHAnsi"/>
          <w:sz w:val="20"/>
          <w:szCs w:val="20"/>
        </w:rPr>
      </w:pPr>
      <w:r w:rsidRPr="00C77721">
        <w:rPr>
          <w:rFonts w:ascii="Verdana" w:hAnsi="Verdana" w:cstheme="minorHAnsi"/>
          <w:sz w:val="20"/>
          <w:szCs w:val="20"/>
        </w:rPr>
        <w:t xml:space="preserve">το οικονομικό αντικείμενο </w:t>
      </w:r>
      <w:r w:rsidR="00760F84" w:rsidRPr="00C77721">
        <w:rPr>
          <w:rFonts w:ascii="Verdana" w:hAnsi="Verdana" w:cstheme="minorHAnsi"/>
          <w:sz w:val="20"/>
          <w:szCs w:val="20"/>
        </w:rPr>
        <w:t xml:space="preserve">και η βαθμολογία </w:t>
      </w:r>
      <w:r w:rsidR="009D3410" w:rsidRPr="00C77721">
        <w:rPr>
          <w:rFonts w:ascii="Verdana" w:hAnsi="Verdana" w:cstheme="minorHAnsi"/>
          <w:sz w:val="20"/>
          <w:szCs w:val="20"/>
        </w:rPr>
        <w:t>όλων</w:t>
      </w:r>
      <w:r w:rsidR="00C6377B">
        <w:rPr>
          <w:rFonts w:ascii="Verdana" w:hAnsi="Verdana" w:cstheme="minorHAnsi"/>
          <w:sz w:val="20"/>
          <w:szCs w:val="20"/>
        </w:rPr>
        <w:t xml:space="preserve"> των</w:t>
      </w:r>
      <w:r w:rsidR="009D3410" w:rsidRPr="00C77721">
        <w:rPr>
          <w:rFonts w:ascii="Verdana" w:hAnsi="Verdana" w:cstheme="minorHAnsi"/>
          <w:sz w:val="20"/>
          <w:szCs w:val="20"/>
        </w:rPr>
        <w:t xml:space="preserve"> </w:t>
      </w:r>
      <w:r w:rsidRPr="00C77721">
        <w:rPr>
          <w:rFonts w:ascii="Verdana" w:hAnsi="Verdana" w:cstheme="minorHAnsi"/>
          <w:sz w:val="20"/>
          <w:szCs w:val="20"/>
        </w:rPr>
        <w:t>αιτήσεων</w:t>
      </w:r>
      <w:r w:rsidR="00CC1693" w:rsidRPr="00C77721">
        <w:rPr>
          <w:rFonts w:ascii="Verdana" w:hAnsi="Verdana" w:cstheme="minorHAnsi"/>
          <w:sz w:val="20"/>
          <w:szCs w:val="20"/>
        </w:rPr>
        <w:t xml:space="preserve"> στήριξη</w:t>
      </w:r>
      <w:r w:rsidR="00C6377B">
        <w:rPr>
          <w:rFonts w:ascii="Verdana" w:hAnsi="Verdana" w:cstheme="minorHAnsi"/>
          <w:sz w:val="20"/>
          <w:szCs w:val="20"/>
        </w:rPr>
        <w:t>ς</w:t>
      </w:r>
      <w:r w:rsidRPr="00C77721">
        <w:rPr>
          <w:rFonts w:ascii="Verdana" w:hAnsi="Verdana" w:cstheme="minorHAnsi"/>
          <w:sz w:val="20"/>
          <w:szCs w:val="20"/>
        </w:rPr>
        <w:t>, έτσι όπως διαμορφώθηκε από το διοικητικό έλεγχο.</w:t>
      </w:r>
    </w:p>
    <w:p w14:paraId="77F88F95" w14:textId="77777777" w:rsidR="001D7E60" w:rsidRDefault="001D7E60" w:rsidP="00984195">
      <w:pPr>
        <w:jc w:val="both"/>
        <w:rPr>
          <w:rFonts w:ascii="Verdana" w:hAnsi="Verdana" w:cstheme="minorHAnsi"/>
          <w:sz w:val="20"/>
          <w:szCs w:val="20"/>
        </w:rPr>
      </w:pPr>
    </w:p>
    <w:p w14:paraId="303398C5" w14:textId="4E4CB9F5" w:rsidR="00760F84" w:rsidRPr="00C77721" w:rsidRDefault="00760F84" w:rsidP="00984195">
      <w:pPr>
        <w:jc w:val="both"/>
        <w:rPr>
          <w:rFonts w:ascii="Verdana" w:hAnsi="Verdana" w:cstheme="minorHAnsi"/>
          <w:sz w:val="20"/>
          <w:szCs w:val="20"/>
        </w:rPr>
      </w:pPr>
      <w:r w:rsidRPr="00C77721">
        <w:rPr>
          <w:rFonts w:ascii="Verdana" w:hAnsi="Verdana" w:cstheme="minorHAnsi"/>
          <w:sz w:val="20"/>
          <w:szCs w:val="20"/>
        </w:rPr>
        <w:t xml:space="preserve">Η διαδικασία αξιολόγησης αναλυτικά έχει ως </w:t>
      </w:r>
      <w:r w:rsidR="00A71CD3" w:rsidRPr="00C77721">
        <w:rPr>
          <w:rFonts w:ascii="Verdana" w:hAnsi="Verdana" w:cstheme="minorHAnsi"/>
          <w:sz w:val="20"/>
          <w:szCs w:val="20"/>
        </w:rPr>
        <w:t xml:space="preserve">εξής: </w:t>
      </w:r>
      <w:r w:rsidRPr="00C77721">
        <w:rPr>
          <w:rFonts w:ascii="Verdana" w:hAnsi="Verdana" w:cstheme="minorHAnsi"/>
          <w:sz w:val="20"/>
          <w:szCs w:val="20"/>
        </w:rPr>
        <w:t xml:space="preserve"> </w:t>
      </w:r>
    </w:p>
    <w:p w14:paraId="531CBD64" w14:textId="3B4841AE" w:rsidR="00760F84" w:rsidRPr="00C77721" w:rsidRDefault="00497703" w:rsidP="00984195">
      <w:pPr>
        <w:pStyle w:val="ListParagraph"/>
        <w:numPr>
          <w:ilvl w:val="0"/>
          <w:numId w:val="37"/>
        </w:numPr>
        <w:spacing w:after="0" w:line="240" w:lineRule="auto"/>
        <w:jc w:val="both"/>
        <w:rPr>
          <w:rFonts w:ascii="Verdana" w:hAnsi="Verdana" w:cstheme="minorHAnsi"/>
          <w:sz w:val="20"/>
          <w:szCs w:val="20"/>
        </w:rPr>
      </w:pPr>
      <w:r w:rsidRPr="007077F6">
        <w:rPr>
          <w:rFonts w:ascii="Verdana" w:hAnsi="Verdana" w:cstheme="minorHAnsi"/>
          <w:sz w:val="20"/>
          <w:szCs w:val="20"/>
        </w:rPr>
        <w:t>Οι εισηγητές αξιολόγησης ορίζονται από την ΕΔΠ της ΟΤΔ 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14:paraId="74C0F769" w14:textId="5E0824CC" w:rsidR="00760F84" w:rsidRPr="00C77721" w:rsidRDefault="00760F84" w:rsidP="00984195">
      <w:pPr>
        <w:pStyle w:val="ListParagraph"/>
        <w:numPr>
          <w:ilvl w:val="0"/>
          <w:numId w:val="37"/>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Ο συντονιστής της ΟΤΔ χρεώνει </w:t>
      </w:r>
      <w:r w:rsidR="00C6377B">
        <w:rPr>
          <w:rFonts w:ascii="Verdana" w:hAnsi="Verdana" w:cstheme="minorHAnsi"/>
          <w:sz w:val="20"/>
          <w:szCs w:val="20"/>
        </w:rPr>
        <w:t>σ</w:t>
      </w:r>
      <w:r w:rsidRPr="00C77721">
        <w:rPr>
          <w:rFonts w:ascii="Verdana" w:hAnsi="Verdana" w:cstheme="minorHAnsi"/>
          <w:sz w:val="20"/>
          <w:szCs w:val="20"/>
        </w:rPr>
        <w:t>τους εισηγητές αξιολόγησης φακέλους αίτησης στήριξης προς αξιολόγηση.</w:t>
      </w:r>
    </w:p>
    <w:p w14:paraId="76E9A108" w14:textId="55961F48" w:rsidR="00760F84" w:rsidRPr="007077F6" w:rsidRDefault="00497703" w:rsidP="00984195">
      <w:pPr>
        <w:pStyle w:val="ListParagraph"/>
        <w:numPr>
          <w:ilvl w:val="0"/>
          <w:numId w:val="37"/>
        </w:numPr>
        <w:spacing w:after="0" w:line="240" w:lineRule="auto"/>
        <w:jc w:val="both"/>
        <w:rPr>
          <w:rFonts w:ascii="Verdana" w:hAnsi="Verdana" w:cstheme="minorHAnsi"/>
          <w:sz w:val="20"/>
          <w:szCs w:val="20"/>
        </w:rPr>
      </w:pPr>
      <w:r w:rsidRPr="007077F6">
        <w:rPr>
          <w:rFonts w:ascii="Verdana" w:hAnsi="Verdana" w:cstheme="minorHAnsi"/>
          <w:sz w:val="20"/>
          <w:szCs w:val="20"/>
        </w:rPr>
        <w:t>Οι εισηγητές συντάσσουν την εισήγησή τους.</w:t>
      </w:r>
    </w:p>
    <w:p w14:paraId="0E6CB470" w14:textId="5DE35EDE" w:rsidR="00E5487C" w:rsidRPr="00C77721" w:rsidRDefault="00497703" w:rsidP="00984195">
      <w:pPr>
        <w:pStyle w:val="ListParagraph"/>
        <w:numPr>
          <w:ilvl w:val="0"/>
          <w:numId w:val="37"/>
        </w:numPr>
        <w:spacing w:after="0" w:line="240" w:lineRule="auto"/>
        <w:jc w:val="both"/>
        <w:rPr>
          <w:rFonts w:ascii="Verdana" w:hAnsi="Verdana" w:cstheme="minorHAnsi"/>
          <w:sz w:val="20"/>
          <w:szCs w:val="20"/>
        </w:rPr>
      </w:pPr>
      <w:r w:rsidRPr="00497703">
        <w:rPr>
          <w:rFonts w:ascii="Verdana" w:hAnsi="Verdana" w:cstheme="minorHAnsi"/>
          <w:sz w:val="20"/>
          <w:szCs w:val="20"/>
        </w:rPr>
        <w:t>Η ΟΤΔ ελέγχει το καθεστώς de minimis μέσω της υποβαλλόμενης Υπεύθυνης Δήλωσης καθώς και μέσω του Πληροφοριακού Συστήματος  Σώρευσης Κρατικών Ενισχύσεων www.sorefsis.gr/soreusis/.</w:t>
      </w:r>
    </w:p>
    <w:p w14:paraId="01FAD7D7" w14:textId="0C755C19" w:rsidR="00760F84" w:rsidRPr="00C77721" w:rsidRDefault="00A71CD3" w:rsidP="00984195">
      <w:pPr>
        <w:pStyle w:val="ListParagraph"/>
        <w:numPr>
          <w:ilvl w:val="0"/>
          <w:numId w:val="37"/>
        </w:numPr>
        <w:spacing w:after="0" w:line="240" w:lineRule="auto"/>
        <w:jc w:val="both"/>
        <w:rPr>
          <w:rFonts w:ascii="Verdana" w:hAnsi="Verdana" w:cstheme="minorHAnsi"/>
          <w:sz w:val="20"/>
          <w:szCs w:val="20"/>
        </w:rPr>
      </w:pPr>
      <w:r w:rsidRPr="00C77721">
        <w:rPr>
          <w:rFonts w:ascii="Verdana" w:hAnsi="Verdana" w:cstheme="minorHAnsi"/>
          <w:sz w:val="20"/>
          <w:szCs w:val="20"/>
        </w:rPr>
        <w:t>Η ΕΔΠ λαμβάνοντα</w:t>
      </w:r>
      <w:r w:rsidR="00760F84" w:rsidRPr="00C77721">
        <w:rPr>
          <w:rFonts w:ascii="Verdana" w:hAnsi="Verdana" w:cstheme="minorHAnsi"/>
          <w:sz w:val="20"/>
          <w:szCs w:val="20"/>
        </w:rPr>
        <w:t>ς υπόψη τη εισήγηση αξιολόγησης ολοκληρώνει την αξιολόγηση</w:t>
      </w:r>
      <w:r w:rsidR="00497703">
        <w:rPr>
          <w:rFonts w:ascii="Verdana" w:hAnsi="Verdana" w:cstheme="minorHAnsi"/>
          <w:sz w:val="20"/>
          <w:szCs w:val="20"/>
        </w:rPr>
        <w:t xml:space="preserve">. </w:t>
      </w:r>
    </w:p>
    <w:p w14:paraId="15A935A7" w14:textId="77777777" w:rsidR="001D7E60" w:rsidRDefault="001D7E60" w:rsidP="00984195">
      <w:pPr>
        <w:jc w:val="both"/>
        <w:rPr>
          <w:rFonts w:ascii="Verdana" w:hAnsi="Verdana" w:cstheme="minorHAnsi"/>
          <w:sz w:val="20"/>
          <w:szCs w:val="20"/>
        </w:rPr>
      </w:pPr>
    </w:p>
    <w:p w14:paraId="07C8E2D9" w14:textId="55C4A6AF" w:rsidR="00B44CF6" w:rsidRPr="00C77721" w:rsidRDefault="00497703" w:rsidP="00984195">
      <w:pPr>
        <w:jc w:val="both"/>
        <w:rPr>
          <w:rFonts w:ascii="Verdana" w:hAnsi="Verdana" w:cstheme="minorHAnsi"/>
          <w:sz w:val="20"/>
          <w:szCs w:val="20"/>
        </w:rPr>
      </w:pPr>
      <w:r w:rsidRPr="002E4F41">
        <w:rPr>
          <w:rFonts w:ascii="Verdana" w:hAnsi="Verdana" w:cstheme="minorHAnsi"/>
          <w:sz w:val="20"/>
          <w:szCs w:val="20"/>
        </w:rPr>
        <w:t>Οι εισηγήσεις υποβάλλονται στην ΕΔΠ για έγκριση και ολοκλήρωση της διαδικασίας αξιολόγησης</w:t>
      </w:r>
      <w:r w:rsidR="001D7E60" w:rsidRPr="001D7E60">
        <w:rPr>
          <w:rFonts w:asciiTheme="minorHAnsi" w:hAnsiTheme="minorHAnsi" w:cstheme="minorHAnsi"/>
          <w:sz w:val="22"/>
          <w:szCs w:val="22"/>
        </w:rPr>
        <w:t xml:space="preserve"> </w:t>
      </w:r>
      <w:r w:rsidR="001D7E60" w:rsidRPr="001D7E60">
        <w:rPr>
          <w:rFonts w:ascii="Verdana" w:hAnsi="Verdana" w:cstheme="minorHAnsi"/>
          <w:sz w:val="20"/>
          <w:szCs w:val="20"/>
        </w:rPr>
        <w:t>και τη σύνταξη του Προσωρινού Πίνακα Αποτελεσμάτων</w:t>
      </w:r>
      <w:r w:rsidRPr="002E4F41">
        <w:rPr>
          <w:rFonts w:ascii="Verdana" w:hAnsi="Verdana" w:cstheme="minorHAnsi"/>
          <w:sz w:val="20"/>
          <w:szCs w:val="20"/>
        </w:rPr>
        <w:t>.</w:t>
      </w:r>
      <w:r w:rsidR="001D7E60">
        <w:rPr>
          <w:rFonts w:ascii="Verdana" w:hAnsi="Verdana" w:cstheme="minorHAnsi"/>
          <w:sz w:val="20"/>
          <w:szCs w:val="20"/>
        </w:rPr>
        <w:t xml:space="preserve"> </w:t>
      </w:r>
      <w:r w:rsidRPr="002E4F41">
        <w:rPr>
          <w:rFonts w:ascii="Verdana" w:hAnsi="Verdana" w:cstheme="minorHAnsi"/>
          <w:sz w:val="20"/>
          <w:szCs w:val="20"/>
        </w:rPr>
        <w:t>Σε περίπτωση που η γνώμη της ΕΔΠ αποκλίνει από αυτή των εισηγητών κατόπιν κατάλληλης τε</w:t>
      </w:r>
      <w:r w:rsidR="001D7E60">
        <w:rPr>
          <w:rFonts w:ascii="Verdana" w:hAnsi="Verdana" w:cstheme="minorHAnsi"/>
          <w:sz w:val="20"/>
          <w:szCs w:val="20"/>
        </w:rPr>
        <w:t>κμηρίωσης, διαμορφώνεται ανάλογα</w:t>
      </w:r>
      <w:r w:rsidRPr="002E4F41">
        <w:rPr>
          <w:rFonts w:ascii="Verdana" w:hAnsi="Verdana" w:cstheme="minorHAnsi"/>
          <w:sz w:val="20"/>
          <w:szCs w:val="20"/>
        </w:rPr>
        <w:t xml:space="preserve"> ο Προσωρινός Πίνακας Αποτελεσμάτων</w:t>
      </w:r>
      <w:r w:rsidR="001D7E60">
        <w:rPr>
          <w:rFonts w:ascii="Verdana" w:hAnsi="Verdana" w:cstheme="minorHAnsi"/>
          <w:sz w:val="20"/>
          <w:szCs w:val="20"/>
        </w:rPr>
        <w:t xml:space="preserve">. Ο </w:t>
      </w:r>
      <w:r w:rsidR="001D7E60" w:rsidRPr="001D7E60">
        <w:rPr>
          <w:rFonts w:ascii="Verdana" w:hAnsi="Verdana" w:cstheme="minorHAnsi"/>
          <w:sz w:val="20"/>
          <w:szCs w:val="20"/>
        </w:rPr>
        <w:t>Προσωρινός Πίνακας Αποτελεσμάτων</w:t>
      </w:r>
      <w:r w:rsidRPr="002E4F41">
        <w:rPr>
          <w:rFonts w:ascii="Verdana" w:hAnsi="Verdana" w:cstheme="minorHAnsi"/>
          <w:sz w:val="20"/>
          <w:szCs w:val="20"/>
        </w:rPr>
        <w:t xml:space="preserve"> αποστέλλεται</w:t>
      </w:r>
      <w:r w:rsidR="002E4F41" w:rsidRPr="002E4F41">
        <w:rPr>
          <w:rFonts w:ascii="Verdana" w:hAnsi="Verdana" w:cstheme="minorHAnsi"/>
          <w:sz w:val="20"/>
          <w:szCs w:val="20"/>
        </w:rPr>
        <w:t xml:space="preserve"> στη Διαχειριστική της </w:t>
      </w:r>
      <w:r w:rsidRPr="002E4F41">
        <w:rPr>
          <w:rFonts w:ascii="Verdana" w:hAnsi="Verdana" w:cstheme="minorHAnsi"/>
          <w:sz w:val="20"/>
          <w:szCs w:val="20"/>
        </w:rPr>
        <w:t>Περιφέρειας</w:t>
      </w:r>
      <w:r w:rsidR="002E4F41" w:rsidRPr="002E4F41">
        <w:rPr>
          <w:rFonts w:ascii="Verdana" w:hAnsi="Verdana" w:cstheme="minorHAnsi"/>
          <w:sz w:val="20"/>
          <w:szCs w:val="20"/>
        </w:rPr>
        <w:t xml:space="preserve"> Α.Μ.Θ</w:t>
      </w:r>
      <w:r w:rsidRPr="002E4F41">
        <w:rPr>
          <w:rFonts w:ascii="Verdana" w:hAnsi="Verdana" w:cstheme="minorHAnsi"/>
          <w:sz w:val="20"/>
          <w:szCs w:val="20"/>
        </w:rPr>
        <w:t>.</w:t>
      </w:r>
    </w:p>
    <w:p w14:paraId="3BF060C9" w14:textId="6D0A5467"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 xml:space="preserve">Τα αποτελέσματα της αξιολόγησης </w:t>
      </w:r>
      <w:r w:rsidR="001D7E60">
        <w:rPr>
          <w:rFonts w:ascii="Verdana" w:hAnsi="Verdana" w:cstheme="minorHAnsi"/>
          <w:sz w:val="20"/>
          <w:szCs w:val="20"/>
        </w:rPr>
        <w:t>της ΕΔΠ των</w:t>
      </w:r>
      <w:r w:rsidR="00CD68EE" w:rsidRPr="00D609EA">
        <w:rPr>
          <w:rFonts w:ascii="Verdana" w:hAnsi="Verdana" w:cstheme="minorHAnsi"/>
          <w:sz w:val="20"/>
          <w:szCs w:val="20"/>
        </w:rPr>
        <w:t xml:space="preserve"> αιτήσεων στήριξης</w:t>
      </w:r>
      <w:r w:rsidRPr="00C77721">
        <w:rPr>
          <w:rFonts w:ascii="Verdana" w:hAnsi="Verdana" w:cstheme="minorHAnsi"/>
          <w:sz w:val="20"/>
          <w:szCs w:val="20"/>
        </w:rPr>
        <w:t>, αποτυπώνονται στο ΠΣΚΕ  στο οποίο αναρτώνται οι εισηγήσεις των εισηγητών</w:t>
      </w:r>
      <w:r w:rsidR="00CD68EE" w:rsidRPr="00CD68EE">
        <w:t xml:space="preserve"> </w:t>
      </w:r>
      <w:r w:rsidRPr="00C77721">
        <w:rPr>
          <w:rFonts w:ascii="Verdana" w:hAnsi="Verdana" w:cstheme="minorHAnsi"/>
          <w:sz w:val="20"/>
          <w:szCs w:val="20"/>
        </w:rPr>
        <w:t>και η αξιολόγηση της ΕΔΠ σε ξεχωριστά έγγραφα.</w:t>
      </w:r>
    </w:p>
    <w:p w14:paraId="7DA32AB7" w14:textId="41B6F88F"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Κατά την αξιολόγηση η ΟΤΔ δύναται να  ζητήσει, την υποβολή συμπληρωματικών στοιχείων και διευκρινήσεων</w:t>
      </w:r>
      <w:r w:rsidRPr="00D130F8">
        <w:rPr>
          <w:rFonts w:ascii="Verdana" w:hAnsi="Verdana" w:cstheme="minorHAnsi"/>
          <w:sz w:val="20"/>
          <w:szCs w:val="20"/>
        </w:rPr>
        <w:t xml:space="preserve">, </w:t>
      </w:r>
      <w:r w:rsidR="006C5286" w:rsidRPr="00D130F8">
        <w:rPr>
          <w:rFonts w:ascii="Verdana" w:hAnsi="Verdana" w:cstheme="minorHAnsi"/>
          <w:sz w:val="20"/>
          <w:szCs w:val="20"/>
          <w:u w:val="single"/>
        </w:rPr>
        <w:t xml:space="preserve">εντός δέκα </w:t>
      </w:r>
      <w:r w:rsidR="006C5286" w:rsidRPr="00D130F8">
        <w:rPr>
          <w:rFonts w:ascii="Verdana" w:hAnsi="Verdana" w:cstheme="minorHAnsi"/>
          <w:b/>
          <w:sz w:val="20"/>
          <w:szCs w:val="20"/>
          <w:u w:val="single"/>
        </w:rPr>
        <w:t>(10)</w:t>
      </w:r>
      <w:r w:rsidR="006C5286" w:rsidRPr="00D130F8">
        <w:rPr>
          <w:rFonts w:ascii="Verdana" w:hAnsi="Verdana" w:cstheme="minorHAnsi"/>
          <w:sz w:val="20"/>
          <w:szCs w:val="20"/>
          <w:u w:val="single"/>
        </w:rPr>
        <w:t xml:space="preserve"> εργάσιμων ημερών από την κοινοποίηση του σχετικού εγγράφου στο δυνητικό δικαιούχο.</w:t>
      </w:r>
    </w:p>
    <w:p w14:paraId="6AD6B77D" w14:textId="77777777"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1C297644" w14:textId="331BC647" w:rsidR="00B44CF6" w:rsidRPr="00C77721" w:rsidRDefault="00CD68EE" w:rsidP="00984195">
      <w:pPr>
        <w:jc w:val="both"/>
        <w:rPr>
          <w:rFonts w:ascii="Verdana" w:hAnsi="Verdana" w:cstheme="minorHAnsi"/>
          <w:sz w:val="20"/>
          <w:szCs w:val="20"/>
        </w:rPr>
      </w:pPr>
      <w:r w:rsidRPr="00CD68EE">
        <w:rPr>
          <w:rFonts w:ascii="Verdana" w:hAnsi="Verdana" w:cstheme="minorHAnsi"/>
          <w:sz w:val="20"/>
          <w:szCs w:val="20"/>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1F299F5F" w14:textId="77777777"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Σε κάθε περίπτωση τα παραπάνω υποβάλλονται , στην ΟΤΔ και συμπληρώνουν τον φάκελο της αίτησης στήριξης.</w:t>
      </w:r>
    </w:p>
    <w:p w14:paraId="0C010FEF" w14:textId="77777777" w:rsidR="002F142E" w:rsidRDefault="002F142E" w:rsidP="00984195">
      <w:pPr>
        <w:jc w:val="both"/>
        <w:rPr>
          <w:rFonts w:ascii="Verdana" w:hAnsi="Verdana" w:cstheme="minorHAnsi"/>
          <w:sz w:val="20"/>
          <w:szCs w:val="20"/>
        </w:rPr>
      </w:pPr>
    </w:p>
    <w:p w14:paraId="4C414ED7" w14:textId="4C6376D5" w:rsidR="00CD68EE" w:rsidRDefault="005D2ED7" w:rsidP="00984195">
      <w:pPr>
        <w:jc w:val="both"/>
        <w:rPr>
          <w:rFonts w:ascii="Verdana" w:hAnsi="Verdana" w:cstheme="minorHAnsi"/>
          <w:sz w:val="20"/>
          <w:szCs w:val="20"/>
        </w:rPr>
      </w:pPr>
      <w:r w:rsidRPr="005D2ED7">
        <w:rPr>
          <w:rFonts w:ascii="Verdana" w:hAnsi="Verdana" w:cstheme="minorHAnsi"/>
          <w:sz w:val="20"/>
          <w:szCs w:val="20"/>
        </w:rPr>
        <w:t xml:space="preserve">Οι δαπάνες, ως προς το εύλογο του κόστους τους, αξιολογούνται με χρήση κατάλληλου συστήματος αξιολόγησης, όπως δαπάνες αναφοράς (πίνακας τιμών ΟΤΔ), </w:t>
      </w:r>
      <w:r>
        <w:rPr>
          <w:rFonts w:ascii="Verdana" w:hAnsi="Verdana" w:cstheme="minorHAnsi"/>
          <w:sz w:val="20"/>
          <w:szCs w:val="20"/>
        </w:rPr>
        <w:t>σύγκριση των διαφόρων προσφορών</w:t>
      </w:r>
      <w:r w:rsidR="002F142E">
        <w:rPr>
          <w:rFonts w:ascii="Verdana" w:hAnsi="Verdana" w:cstheme="minorHAnsi"/>
          <w:sz w:val="20"/>
          <w:szCs w:val="20"/>
        </w:rPr>
        <w:t xml:space="preserve"> ή</w:t>
      </w:r>
      <w:r w:rsidRPr="005D2ED7">
        <w:rPr>
          <w:rFonts w:ascii="Verdana" w:hAnsi="Verdana" w:cstheme="minorHAnsi"/>
          <w:sz w:val="20"/>
          <w:szCs w:val="20"/>
        </w:rPr>
        <w:t xml:space="preserve"> διασταυρωτικός έλεγχος προσφορών ομοειδών προϊόντων άλλων πράξεων </w:t>
      </w:r>
      <w:r w:rsidRPr="005D2ED7">
        <w:rPr>
          <w:rFonts w:ascii="Verdana" w:hAnsi="Verdana" w:cstheme="minorHAnsi"/>
          <w:bCs/>
          <w:sz w:val="20"/>
          <w:szCs w:val="20"/>
        </w:rPr>
        <w:t xml:space="preserve">ή με τη χρήση διαδικτύου, από τους εισηγητές της  αξιολόγησης. </w:t>
      </w:r>
    </w:p>
    <w:p w14:paraId="43D98CF3" w14:textId="77777777" w:rsidR="002F142E" w:rsidRDefault="002F142E" w:rsidP="00984195">
      <w:pPr>
        <w:jc w:val="both"/>
        <w:rPr>
          <w:rFonts w:ascii="Verdana" w:hAnsi="Verdana" w:cstheme="minorHAnsi"/>
          <w:sz w:val="20"/>
          <w:szCs w:val="20"/>
        </w:rPr>
      </w:pPr>
    </w:p>
    <w:p w14:paraId="7700DF55" w14:textId="13A3D7CF" w:rsidR="00B44CF6" w:rsidRDefault="00A464D2" w:rsidP="00984195">
      <w:pPr>
        <w:jc w:val="both"/>
        <w:rPr>
          <w:rFonts w:ascii="Verdana" w:hAnsi="Verdana" w:cstheme="minorHAnsi"/>
          <w:sz w:val="20"/>
          <w:szCs w:val="20"/>
        </w:rPr>
      </w:pPr>
      <w:r w:rsidRPr="00D609EA">
        <w:rPr>
          <w:rFonts w:ascii="Verdana" w:hAnsi="Verdana" w:cstheme="minorHAnsi"/>
          <w:sz w:val="20"/>
          <w:szCs w:val="20"/>
        </w:rPr>
        <w:t>Επίσης, η ΟΤΔ οφείλε</w:t>
      </w:r>
      <w:r w:rsidR="00D609EA" w:rsidRPr="00D609EA">
        <w:rPr>
          <w:rFonts w:ascii="Verdana" w:hAnsi="Verdana" w:cstheme="minorHAnsi"/>
          <w:sz w:val="20"/>
          <w:szCs w:val="20"/>
        </w:rPr>
        <w:t>ι επιπλέον να λαμβάνει υπόψη τη</w:t>
      </w:r>
      <w:r w:rsidRPr="00D609EA">
        <w:rPr>
          <w:rFonts w:ascii="Verdana" w:hAnsi="Verdana" w:cstheme="minorHAnsi"/>
          <w:sz w:val="20"/>
          <w:szCs w:val="20"/>
        </w:rPr>
        <w:t>ς και τους  επίσημους τιμοκαταλόγους των προμη</w:t>
      </w:r>
      <w:r w:rsidR="002F142E">
        <w:rPr>
          <w:rFonts w:ascii="Verdana" w:hAnsi="Verdana" w:cstheme="minorHAnsi"/>
          <w:sz w:val="20"/>
          <w:szCs w:val="20"/>
        </w:rPr>
        <w:t>θευτών καθώς και</w:t>
      </w:r>
      <w:r w:rsidRPr="00D609EA">
        <w:rPr>
          <w:rFonts w:ascii="Verdana" w:hAnsi="Verdana" w:cstheme="minorHAnsi"/>
          <w:sz w:val="20"/>
          <w:szCs w:val="20"/>
        </w:rPr>
        <w:t xml:space="preserve">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0F9AE1EA" w14:textId="77777777" w:rsidR="002F142E" w:rsidRPr="00C77721" w:rsidRDefault="002F142E" w:rsidP="00984195">
      <w:pPr>
        <w:jc w:val="both"/>
        <w:rPr>
          <w:rFonts w:ascii="Verdana" w:hAnsi="Verdana" w:cstheme="minorHAnsi"/>
          <w:sz w:val="20"/>
          <w:szCs w:val="20"/>
        </w:rPr>
      </w:pPr>
    </w:p>
    <w:p w14:paraId="38799205" w14:textId="1724031A" w:rsidR="00B44CF6" w:rsidRPr="00C77721" w:rsidRDefault="00A464D2" w:rsidP="00984195">
      <w:pPr>
        <w:jc w:val="both"/>
        <w:rPr>
          <w:rFonts w:ascii="Verdana" w:hAnsi="Verdana" w:cstheme="minorHAnsi"/>
          <w:sz w:val="20"/>
          <w:szCs w:val="20"/>
        </w:rPr>
      </w:pPr>
      <w:r w:rsidRPr="007E1BF1">
        <w:rPr>
          <w:rFonts w:ascii="Verdana" w:hAnsi="Verdana" w:cstheme="minorHAnsi"/>
          <w:sz w:val="20"/>
          <w:szCs w:val="20"/>
        </w:rPr>
        <w:t>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ή τα 5.000€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r w:rsidR="00B44CF6" w:rsidRPr="007E1BF1">
        <w:rPr>
          <w:rFonts w:ascii="Verdana" w:hAnsi="Verdana" w:cstheme="minorHAnsi"/>
          <w:sz w:val="20"/>
          <w:szCs w:val="20"/>
        </w:rPr>
        <w:t xml:space="preserve"> </w:t>
      </w:r>
    </w:p>
    <w:p w14:paraId="1FCD0C82" w14:textId="77777777" w:rsidR="002F142E" w:rsidRDefault="002F142E" w:rsidP="00984195">
      <w:pPr>
        <w:jc w:val="both"/>
        <w:rPr>
          <w:rFonts w:ascii="Verdana" w:hAnsi="Verdana" w:cstheme="minorHAnsi"/>
          <w:sz w:val="20"/>
          <w:szCs w:val="20"/>
        </w:rPr>
      </w:pPr>
    </w:p>
    <w:p w14:paraId="49B0764B" w14:textId="77777777" w:rsidR="008423C7" w:rsidRDefault="00A0464D" w:rsidP="00984195">
      <w:pPr>
        <w:jc w:val="both"/>
        <w:rPr>
          <w:rFonts w:ascii="Verdana" w:hAnsi="Verdana" w:cstheme="minorHAnsi"/>
          <w:sz w:val="20"/>
          <w:szCs w:val="20"/>
        </w:rPr>
      </w:pPr>
      <w:r w:rsidRPr="007E1BF1">
        <w:rPr>
          <w:rFonts w:ascii="Verdana" w:hAnsi="Verdana" w:cstheme="minorHAnsi"/>
          <w:sz w:val="20"/>
          <w:szCs w:val="20"/>
        </w:rPr>
        <w:t>Όσον αφορά στις δαπάνες που αφορούν κτιριακές υποδομές ο έλεγχος του «εύλογου κόστους» θα πραγματοποιείται μέσω σχετικών εγκεκριμένων Πινάκων Τι</w:t>
      </w:r>
      <w:r w:rsidR="002F142E">
        <w:rPr>
          <w:rFonts w:ascii="Verdana" w:hAnsi="Verdana" w:cstheme="minorHAnsi"/>
          <w:sz w:val="20"/>
          <w:szCs w:val="20"/>
        </w:rPr>
        <w:t>μών Μονάδος. Οι Πίνακες αυτοί προτείνονται από την ΟΤΔ και</w:t>
      </w:r>
      <w:r w:rsidRPr="007E1BF1">
        <w:rPr>
          <w:rFonts w:ascii="Verdana" w:hAnsi="Verdana" w:cstheme="minorHAnsi"/>
          <w:sz w:val="20"/>
          <w:szCs w:val="20"/>
        </w:rPr>
        <w:t xml:space="preserve"> εγκρίνον</w:t>
      </w:r>
      <w:r w:rsidR="007E1BF1" w:rsidRPr="007E1BF1">
        <w:rPr>
          <w:rFonts w:ascii="Verdana" w:hAnsi="Verdana" w:cstheme="minorHAnsi"/>
          <w:sz w:val="20"/>
          <w:szCs w:val="20"/>
        </w:rPr>
        <w:t>ται από την ΕΥΔ (ΕΠ) της</w:t>
      </w:r>
      <w:r w:rsidRPr="007E1BF1">
        <w:rPr>
          <w:rFonts w:ascii="Verdana" w:hAnsi="Verdana" w:cstheme="minorHAnsi"/>
          <w:sz w:val="20"/>
          <w:szCs w:val="20"/>
        </w:rPr>
        <w:t xml:space="preserve"> Περιφέρειας</w:t>
      </w:r>
      <w:r w:rsidR="007E1BF1" w:rsidRPr="007E1BF1">
        <w:rPr>
          <w:rFonts w:ascii="Verdana" w:hAnsi="Verdana" w:cstheme="minorHAnsi"/>
          <w:sz w:val="20"/>
          <w:szCs w:val="20"/>
        </w:rPr>
        <w:t xml:space="preserve"> Α.Μ.Θ.</w:t>
      </w:r>
      <w:r w:rsidRPr="007E1BF1">
        <w:rPr>
          <w:rFonts w:ascii="Verdana" w:hAnsi="Verdana" w:cstheme="minorHAnsi"/>
          <w:sz w:val="20"/>
          <w:szCs w:val="20"/>
        </w:rPr>
        <w:t xml:space="preserve"> σε συνάρτηση με τα στοιχεία διαθέσιμων σχετικών μελετών που έχουν καταρτιστεί για τον σκοπό αυτό</w:t>
      </w:r>
      <w:r w:rsidR="002E3F4D">
        <w:rPr>
          <w:rFonts w:ascii="Verdana" w:hAnsi="Verdana" w:cstheme="minorHAnsi"/>
          <w:sz w:val="20"/>
          <w:szCs w:val="20"/>
        </w:rPr>
        <w:t xml:space="preserve"> </w:t>
      </w:r>
      <w:r w:rsidRPr="007E1BF1">
        <w:rPr>
          <w:rFonts w:ascii="Verdana" w:hAnsi="Verdana" w:cstheme="minorHAnsi"/>
          <w:sz w:val="20"/>
          <w:szCs w:val="20"/>
        </w:rPr>
        <w:t xml:space="preserve">και αποτελούν αναπόσπαστο τμήμα </w:t>
      </w:r>
      <w:r w:rsidR="002E3F4D">
        <w:rPr>
          <w:rFonts w:ascii="Verdana" w:hAnsi="Verdana" w:cstheme="minorHAnsi"/>
          <w:sz w:val="20"/>
          <w:szCs w:val="20"/>
        </w:rPr>
        <w:t>της παρούσας πρόσκλησης</w:t>
      </w:r>
      <w:r w:rsidRPr="007E1BF1">
        <w:rPr>
          <w:rFonts w:ascii="Verdana" w:hAnsi="Verdana" w:cstheme="minorHAnsi"/>
          <w:sz w:val="20"/>
          <w:szCs w:val="20"/>
        </w:rPr>
        <w:t>.</w:t>
      </w:r>
    </w:p>
    <w:p w14:paraId="30A078CA" w14:textId="77777777" w:rsidR="008423C7" w:rsidRDefault="008423C7" w:rsidP="00984195">
      <w:pPr>
        <w:jc w:val="both"/>
        <w:rPr>
          <w:rFonts w:ascii="Verdana" w:hAnsi="Verdana" w:cstheme="minorHAnsi"/>
          <w:sz w:val="20"/>
          <w:szCs w:val="20"/>
        </w:rPr>
      </w:pPr>
    </w:p>
    <w:p w14:paraId="76052400" w14:textId="08035768" w:rsidR="00B44CF6" w:rsidRPr="00A0464D" w:rsidRDefault="008423C7" w:rsidP="00984195">
      <w:pPr>
        <w:jc w:val="both"/>
        <w:rPr>
          <w:rFonts w:ascii="Verdana" w:hAnsi="Verdana" w:cstheme="minorHAnsi"/>
          <w:color w:val="C00000"/>
          <w:sz w:val="20"/>
          <w:szCs w:val="20"/>
        </w:rPr>
      </w:pPr>
      <w:r w:rsidRPr="008423C7">
        <w:rPr>
          <w:rFonts w:ascii="Verdana" w:hAnsi="Verdana" w:cstheme="minorHAnsi"/>
          <w:sz w:val="20"/>
          <w:szCs w:val="20"/>
        </w:rPr>
        <w:t>Προκειμένου μία αίτηση να κριθεί παραδεκτή προς στήριξη, θα πρέπει η συνολική</w:t>
      </w:r>
      <w:r w:rsidRPr="008423C7">
        <w:rPr>
          <w:rFonts w:ascii="Verdana" w:hAnsi="Verdana" w:cstheme="minorHAnsi"/>
          <w:sz w:val="20"/>
          <w:szCs w:val="20"/>
        </w:rPr>
        <w:br/>
        <w:t>τελι</w:t>
      </w:r>
      <w:r w:rsidR="00D130F8">
        <w:rPr>
          <w:rFonts w:ascii="Verdana" w:hAnsi="Verdana" w:cstheme="minorHAnsi"/>
          <w:sz w:val="20"/>
          <w:szCs w:val="20"/>
        </w:rPr>
        <w:t>κή βαθμολογία της, να μην είναι κατώτερη</w:t>
      </w:r>
      <w:r w:rsidRPr="008423C7">
        <w:rPr>
          <w:rFonts w:ascii="Verdana" w:hAnsi="Verdana" w:cstheme="minorHAnsi"/>
          <w:sz w:val="20"/>
          <w:szCs w:val="20"/>
        </w:rPr>
        <w:t xml:space="preserve"> τ</w:t>
      </w:r>
      <w:r w:rsidR="00D130F8">
        <w:rPr>
          <w:rFonts w:ascii="Verdana" w:hAnsi="Verdana" w:cstheme="minorHAnsi"/>
          <w:sz w:val="20"/>
          <w:szCs w:val="20"/>
        </w:rPr>
        <w:t>ων</w:t>
      </w:r>
      <w:r w:rsidRPr="008423C7">
        <w:rPr>
          <w:rFonts w:ascii="Verdana" w:hAnsi="Verdana" w:cstheme="minorHAnsi"/>
          <w:sz w:val="20"/>
          <w:szCs w:val="20"/>
        </w:rPr>
        <w:t xml:space="preserve"> τριάντα (30) βαθμ</w:t>
      </w:r>
      <w:r w:rsidR="00D130F8">
        <w:rPr>
          <w:rFonts w:ascii="Verdana" w:hAnsi="Verdana" w:cstheme="minorHAnsi"/>
          <w:sz w:val="20"/>
          <w:szCs w:val="20"/>
        </w:rPr>
        <w:t>ών</w:t>
      </w:r>
      <w:r w:rsidRPr="008423C7">
        <w:rPr>
          <w:rFonts w:ascii="Verdana" w:hAnsi="Verdana" w:cstheme="minorHAnsi"/>
          <w:sz w:val="20"/>
          <w:szCs w:val="20"/>
        </w:rPr>
        <w:t xml:space="preserve">. </w:t>
      </w:r>
      <w:r>
        <w:rPr>
          <w:rFonts w:ascii="Verdana" w:hAnsi="Verdana" w:cstheme="minorHAnsi"/>
          <w:sz w:val="20"/>
          <w:szCs w:val="20"/>
        </w:rPr>
        <w:t xml:space="preserve"> </w:t>
      </w:r>
      <w:r w:rsidR="00A0464D" w:rsidRPr="007E1BF1">
        <w:rPr>
          <w:rFonts w:ascii="Verdana" w:hAnsi="Verdana" w:cstheme="minorHAnsi"/>
          <w:sz w:val="20"/>
          <w:szCs w:val="20"/>
        </w:rPr>
        <w:t xml:space="preserve"> </w:t>
      </w:r>
    </w:p>
    <w:p w14:paraId="1865920C" w14:textId="77777777" w:rsidR="002F142E" w:rsidRDefault="002F142E" w:rsidP="00984195">
      <w:pPr>
        <w:jc w:val="both"/>
        <w:rPr>
          <w:rFonts w:ascii="Verdana" w:hAnsi="Verdana" w:cstheme="minorHAnsi"/>
          <w:sz w:val="20"/>
          <w:szCs w:val="20"/>
        </w:rPr>
      </w:pPr>
    </w:p>
    <w:p w14:paraId="5B75C241" w14:textId="77777777" w:rsidR="00B44CF6" w:rsidRPr="00C77721" w:rsidRDefault="00B44CF6" w:rsidP="00984195">
      <w:pPr>
        <w:jc w:val="both"/>
        <w:rPr>
          <w:rFonts w:ascii="Verdana" w:hAnsi="Verdana" w:cstheme="minorHAnsi"/>
          <w:b/>
          <w:sz w:val="20"/>
          <w:szCs w:val="20"/>
          <w:u w:val="single"/>
          <w:lang w:eastAsia="en-US"/>
        </w:rPr>
      </w:pPr>
    </w:p>
    <w:p w14:paraId="57B3527B" w14:textId="2FAAECA7" w:rsidR="009D3410" w:rsidRPr="00C77721" w:rsidRDefault="00B44CF6" w:rsidP="00984195">
      <w:pPr>
        <w:jc w:val="both"/>
        <w:rPr>
          <w:rFonts w:ascii="Verdana" w:hAnsi="Verdana" w:cstheme="minorHAnsi"/>
          <w:sz w:val="20"/>
          <w:szCs w:val="20"/>
          <w:lang w:eastAsia="en-US"/>
        </w:rPr>
      </w:pPr>
      <w:r w:rsidRPr="00C77721">
        <w:rPr>
          <w:rFonts w:ascii="Verdana" w:hAnsi="Verdana" w:cstheme="minorHAnsi"/>
          <w:b/>
          <w:sz w:val="20"/>
          <w:szCs w:val="20"/>
          <w:u w:val="single"/>
          <w:lang w:eastAsia="en-US"/>
        </w:rPr>
        <w:t>Επισημάνσεις -  Οδηγίες</w:t>
      </w:r>
      <w:r w:rsidRPr="00C77721">
        <w:rPr>
          <w:rFonts w:ascii="Verdana" w:hAnsi="Verdana" w:cstheme="minorHAnsi"/>
          <w:sz w:val="20"/>
          <w:szCs w:val="20"/>
          <w:lang w:eastAsia="en-US"/>
        </w:rPr>
        <w:t>:</w:t>
      </w:r>
    </w:p>
    <w:p w14:paraId="3F40A067" w14:textId="77777777" w:rsidR="00C82E9F" w:rsidRDefault="00C82E9F" w:rsidP="00984195">
      <w:pPr>
        <w:tabs>
          <w:tab w:val="left" w:pos="-142"/>
        </w:tabs>
        <w:jc w:val="both"/>
        <w:rPr>
          <w:rFonts w:ascii="Verdana" w:hAnsi="Verdana" w:cstheme="minorHAnsi"/>
          <w:sz w:val="20"/>
          <w:szCs w:val="20"/>
        </w:rPr>
      </w:pPr>
    </w:p>
    <w:p w14:paraId="4E10EDF8" w14:textId="0791FD2C" w:rsidR="00C82E9F" w:rsidRPr="00C82E9F" w:rsidRDefault="00C82E9F" w:rsidP="00C82E9F">
      <w:pPr>
        <w:tabs>
          <w:tab w:val="left" w:pos="-142"/>
        </w:tabs>
        <w:jc w:val="both"/>
        <w:rPr>
          <w:rFonts w:ascii="Verdana" w:hAnsi="Verdana" w:cstheme="minorHAnsi"/>
          <w:sz w:val="20"/>
          <w:szCs w:val="20"/>
        </w:rPr>
      </w:pPr>
      <w:r w:rsidRPr="00C82E9F">
        <w:rPr>
          <w:rFonts w:ascii="Verdana" w:hAnsi="Verdana" w:cstheme="minorHAnsi"/>
          <w:sz w:val="20"/>
          <w:szCs w:val="20"/>
        </w:rPr>
        <w:t xml:space="preserve">Μετά την ολοκλήρωση της κατάθεσης και του φυσικού φακέλου των αιτήσεων στήριξης στην ΟΤΔ, ο συντονιστής ορίζει στελέχη της ΟΤΔ προκειμένου να πραγματοποιήσουν επιτόπια επίσκεψη στον προτεινόμενο χώρο υλοποίησης όλων </w:t>
      </w:r>
      <w:r>
        <w:rPr>
          <w:rFonts w:ascii="Verdana" w:hAnsi="Verdana" w:cstheme="minorHAnsi"/>
          <w:sz w:val="20"/>
          <w:szCs w:val="20"/>
        </w:rPr>
        <w:t>των</w:t>
      </w:r>
      <w:r w:rsidRPr="00C82E9F">
        <w:rPr>
          <w:rFonts w:ascii="Verdana" w:hAnsi="Verdana" w:cstheme="minorHAnsi"/>
          <w:sz w:val="20"/>
          <w:szCs w:val="20"/>
        </w:rPr>
        <w:t xml:space="preserve"> αξιολογημένων πράξεων, προκειμένου να διαπιστωθεί η υφιστάμενη κατάσταση.</w:t>
      </w:r>
      <w:r w:rsidRPr="00C82E9F">
        <w:rPr>
          <w:rFonts w:asciiTheme="minorHAnsi" w:hAnsiTheme="minorHAnsi" w:cstheme="minorHAnsi"/>
          <w:sz w:val="22"/>
          <w:szCs w:val="22"/>
        </w:rPr>
        <w:t xml:space="preserve"> </w:t>
      </w:r>
      <w:r w:rsidRPr="00C82E9F">
        <w:rPr>
          <w:rFonts w:ascii="Verdana" w:hAnsi="Verdana" w:cstheme="minorHAnsi"/>
          <w:sz w:val="20"/>
          <w:szCs w:val="20"/>
        </w:rPr>
        <w:t>Τα αποτελέσματα της επιτόπιας επίσκεψης αποτυπώνονται σε έκθεση αυτοψίας (Παράρτημα ΙΙ, Υπόδειγμα ΙΙ_5),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14:paraId="07BD47BC" w14:textId="77777777" w:rsidR="00C82E9F" w:rsidRDefault="00C82E9F" w:rsidP="00C82E9F">
      <w:pPr>
        <w:tabs>
          <w:tab w:val="left" w:pos="-142"/>
        </w:tabs>
        <w:jc w:val="both"/>
        <w:rPr>
          <w:rFonts w:ascii="Verdana" w:hAnsi="Verdana" w:cstheme="minorHAnsi"/>
          <w:sz w:val="20"/>
          <w:szCs w:val="20"/>
        </w:rPr>
      </w:pPr>
    </w:p>
    <w:p w14:paraId="2D56770C" w14:textId="2BC477C8" w:rsidR="00C82E9F" w:rsidRDefault="00C82E9F" w:rsidP="00C82E9F">
      <w:pPr>
        <w:tabs>
          <w:tab w:val="left" w:pos="-142"/>
        </w:tabs>
        <w:jc w:val="both"/>
        <w:rPr>
          <w:rFonts w:ascii="Verdana" w:hAnsi="Verdana" w:cstheme="minorHAnsi"/>
          <w:sz w:val="20"/>
          <w:szCs w:val="20"/>
        </w:rPr>
      </w:pPr>
      <w:r w:rsidRPr="00C82E9F">
        <w:rPr>
          <w:rFonts w:ascii="Verdana" w:hAnsi="Verdana" w:cstheme="minorHAnsi"/>
          <w:sz w:val="20"/>
          <w:szCs w:val="20"/>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w:t>
      </w:r>
      <w:r>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82E9F">
        <w:rPr>
          <w:rFonts w:ascii="Verdana" w:hAnsi="Verdana" w:cstheme="minorHAnsi"/>
          <w:sz w:val="20"/>
          <w:szCs w:val="20"/>
        </w:rPr>
        <w:t xml:space="preserve"> κατά προτεραιότητα πραγματοποιεί επιτόπια επίσκεψη για την διαπίστωση της υφιστάμενης κατάστασης.</w:t>
      </w:r>
    </w:p>
    <w:p w14:paraId="1306D244" w14:textId="77777777" w:rsidR="00C82E9F" w:rsidRDefault="00C82E9F" w:rsidP="00C82E9F">
      <w:pPr>
        <w:tabs>
          <w:tab w:val="left" w:pos="-142"/>
        </w:tabs>
        <w:jc w:val="both"/>
        <w:rPr>
          <w:rFonts w:ascii="Verdana" w:hAnsi="Verdana" w:cstheme="minorHAnsi"/>
          <w:sz w:val="20"/>
          <w:szCs w:val="20"/>
        </w:rPr>
      </w:pPr>
    </w:p>
    <w:p w14:paraId="4CC4CE2A" w14:textId="77777777" w:rsidR="00B44CF6" w:rsidRPr="00C77721" w:rsidRDefault="00B44CF6" w:rsidP="00984195">
      <w:pPr>
        <w:jc w:val="both"/>
        <w:rPr>
          <w:rFonts w:ascii="Verdana" w:hAnsi="Verdana" w:cstheme="minorHAnsi"/>
          <w:b/>
          <w:sz w:val="20"/>
          <w:szCs w:val="20"/>
        </w:rPr>
      </w:pPr>
    </w:p>
    <w:p w14:paraId="22FFCE37" w14:textId="63B67ABB" w:rsidR="00B44CF6" w:rsidRPr="00C77721" w:rsidRDefault="00B44CF6" w:rsidP="00984195">
      <w:pPr>
        <w:jc w:val="both"/>
        <w:rPr>
          <w:rFonts w:ascii="Verdana" w:hAnsi="Verdana" w:cstheme="minorHAnsi"/>
          <w:b/>
          <w:sz w:val="20"/>
          <w:szCs w:val="20"/>
        </w:rPr>
      </w:pPr>
      <w:r w:rsidRPr="00C77721">
        <w:rPr>
          <w:rFonts w:ascii="Verdana" w:hAnsi="Verdana" w:cstheme="minorHAnsi"/>
          <w:b/>
          <w:sz w:val="20"/>
          <w:szCs w:val="20"/>
        </w:rPr>
        <w:t>8.2  Δειγματοληπτικός διοικητικός έλεγχος –</w:t>
      </w:r>
      <w:r w:rsidR="002F5552" w:rsidRPr="00C77721">
        <w:rPr>
          <w:rFonts w:ascii="Verdana" w:hAnsi="Verdana" w:cstheme="minorHAnsi"/>
          <w:b/>
          <w:sz w:val="20"/>
          <w:szCs w:val="20"/>
        </w:rPr>
        <w:t xml:space="preserve"> </w:t>
      </w:r>
      <w:r w:rsidRPr="00C77721">
        <w:rPr>
          <w:rFonts w:ascii="Verdana" w:hAnsi="Verdana" w:cstheme="minorHAnsi"/>
          <w:b/>
          <w:sz w:val="20"/>
          <w:szCs w:val="20"/>
        </w:rPr>
        <w:t xml:space="preserve">Πίνακας αποτελεσμάτων </w:t>
      </w:r>
    </w:p>
    <w:p w14:paraId="4A96C97B" w14:textId="77777777" w:rsidR="00B44CF6" w:rsidRPr="00C77721" w:rsidRDefault="00B44CF6" w:rsidP="00984195">
      <w:pPr>
        <w:jc w:val="both"/>
        <w:rPr>
          <w:rFonts w:ascii="Verdana" w:hAnsi="Verdana" w:cstheme="minorHAnsi"/>
          <w:sz w:val="20"/>
          <w:szCs w:val="20"/>
          <w:highlight w:val="yellow"/>
        </w:rPr>
      </w:pPr>
    </w:p>
    <w:p w14:paraId="3BDB40BC" w14:textId="5E424FB7" w:rsidR="00B44CF6" w:rsidRPr="00C77721" w:rsidRDefault="002F5552" w:rsidP="00984195">
      <w:pPr>
        <w:jc w:val="both"/>
        <w:rPr>
          <w:rFonts w:ascii="Verdana" w:hAnsi="Verdana" w:cstheme="minorHAnsi"/>
          <w:sz w:val="20"/>
          <w:szCs w:val="20"/>
        </w:rPr>
      </w:pPr>
      <w:r w:rsidRPr="00C77721">
        <w:rPr>
          <w:rFonts w:ascii="Verdana" w:hAnsi="Verdana" w:cstheme="minorHAnsi"/>
          <w:sz w:val="20"/>
          <w:szCs w:val="20"/>
        </w:rPr>
        <w:t>Η</w:t>
      </w:r>
      <w:r w:rsidR="002C63A0">
        <w:rPr>
          <w:rFonts w:ascii="Verdana" w:hAnsi="Verdana" w:cstheme="minorHAnsi"/>
          <w:sz w:val="20"/>
          <w:szCs w:val="20"/>
        </w:rPr>
        <w:t xml:space="preserve">  ΕΥΔ (ΕΠ) της </w:t>
      </w:r>
      <w:r w:rsidR="00B44CF6" w:rsidRPr="00C77721">
        <w:rPr>
          <w:rFonts w:ascii="Verdana" w:hAnsi="Verdana" w:cstheme="minorHAnsi"/>
          <w:sz w:val="20"/>
          <w:szCs w:val="20"/>
        </w:rPr>
        <w:t>Περιφέρειας</w:t>
      </w:r>
      <w:r w:rsidR="002C63A0">
        <w:rPr>
          <w:rFonts w:ascii="Verdana" w:hAnsi="Verdana" w:cstheme="minorHAnsi"/>
          <w:sz w:val="20"/>
          <w:szCs w:val="20"/>
        </w:rPr>
        <w:t xml:space="preserve"> Α.Μ.Θ.</w:t>
      </w:r>
      <w:r w:rsidR="00B44CF6" w:rsidRPr="00C77721">
        <w:rPr>
          <w:rFonts w:ascii="Verdana" w:hAnsi="Verdana" w:cstheme="minorHAnsi"/>
          <w:sz w:val="20"/>
          <w:szCs w:val="20"/>
        </w:rPr>
        <w:t xml:space="preserve"> διενεργεί </w:t>
      </w:r>
      <w:r w:rsidRPr="00C77721">
        <w:rPr>
          <w:rFonts w:ascii="Verdana" w:hAnsi="Verdana" w:cstheme="minorHAnsi"/>
          <w:sz w:val="20"/>
          <w:szCs w:val="20"/>
        </w:rPr>
        <w:t>δειγματοληπτικό διοικητικό έλεγχο μετά και την ολοκλήρωση της διαδικασίας αξιολόγησης από την ΕΔΠ</w:t>
      </w:r>
      <w:r w:rsidR="00B44CF6" w:rsidRPr="00C77721">
        <w:rPr>
          <w:rFonts w:ascii="Verdana" w:hAnsi="Verdana" w:cstheme="minorHAnsi"/>
          <w:sz w:val="20"/>
          <w:szCs w:val="20"/>
        </w:rPr>
        <w:t>.</w:t>
      </w:r>
    </w:p>
    <w:p w14:paraId="654F3221" w14:textId="77777777" w:rsidR="00B44CF6" w:rsidRPr="00C77721" w:rsidRDefault="00B44CF6" w:rsidP="00984195">
      <w:pPr>
        <w:jc w:val="both"/>
        <w:rPr>
          <w:rFonts w:ascii="Verdana" w:hAnsi="Verdana" w:cstheme="minorHAnsi"/>
          <w:sz w:val="20"/>
          <w:szCs w:val="20"/>
        </w:rPr>
      </w:pPr>
    </w:p>
    <w:p w14:paraId="2A4300EB" w14:textId="01561644"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Ο  δειγματοληπτικός διοικητικός έλεγχος της αξιολόγησ</w:t>
      </w:r>
      <w:r w:rsidR="002C63A0">
        <w:rPr>
          <w:rFonts w:ascii="Verdana" w:hAnsi="Verdana" w:cstheme="minorHAnsi"/>
          <w:sz w:val="20"/>
          <w:szCs w:val="20"/>
        </w:rPr>
        <w:t xml:space="preserve">ης από την ΕΥΔ (ΕΠ) της </w:t>
      </w:r>
      <w:r w:rsidRPr="00C77721">
        <w:rPr>
          <w:rFonts w:ascii="Verdana" w:hAnsi="Verdana" w:cstheme="minorHAnsi"/>
          <w:sz w:val="20"/>
          <w:szCs w:val="20"/>
        </w:rPr>
        <w:t>Περιφέρειας</w:t>
      </w:r>
      <w:r w:rsidR="002C63A0">
        <w:rPr>
          <w:rFonts w:ascii="Verdana" w:hAnsi="Verdana" w:cstheme="minorHAnsi"/>
          <w:sz w:val="20"/>
          <w:szCs w:val="20"/>
        </w:rPr>
        <w:t xml:space="preserve"> Α.Μ.Θ.</w:t>
      </w:r>
      <w:r w:rsidRPr="00C77721">
        <w:rPr>
          <w:rFonts w:ascii="Verdana" w:hAnsi="Verdana" w:cstheme="minorHAnsi"/>
          <w:sz w:val="20"/>
          <w:szCs w:val="20"/>
        </w:rPr>
        <w:t>,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6787048C" w14:textId="77777777" w:rsidR="00B44CF6" w:rsidRPr="00C77721" w:rsidRDefault="00B44CF6" w:rsidP="00984195">
      <w:pPr>
        <w:jc w:val="both"/>
        <w:rPr>
          <w:rFonts w:ascii="Verdana" w:hAnsi="Verdana" w:cstheme="minorHAnsi"/>
          <w:sz w:val="20"/>
          <w:szCs w:val="20"/>
        </w:rPr>
      </w:pPr>
    </w:p>
    <w:p w14:paraId="41C64C25" w14:textId="30BD5515"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Σε περίπτωση που ο φορέας που έχει συστήσει την ΟΤΔ</w:t>
      </w:r>
      <w:r w:rsidR="002C63A0">
        <w:rPr>
          <w:rFonts w:ascii="Verdana" w:hAnsi="Verdana" w:cstheme="minorHAnsi"/>
          <w:sz w:val="20"/>
          <w:szCs w:val="20"/>
        </w:rPr>
        <w:t xml:space="preserve"> «Εταιρεία Έρευνας και Ανάπτυξης Βορείου Έβρου Α.Ε.</w:t>
      </w:r>
      <w:r w:rsidR="003D5FC6">
        <w:rPr>
          <w:rFonts w:ascii="Verdana" w:hAnsi="Verdana" w:cstheme="minorHAnsi"/>
          <w:sz w:val="20"/>
          <w:szCs w:val="20"/>
        </w:rPr>
        <w:t xml:space="preserve"> – Αναπτυξιακή Ανώνυμη Εταιρεία Ο.Τ.Α.</w:t>
      </w:r>
      <w:r w:rsidR="002C63A0">
        <w:rPr>
          <w:rFonts w:ascii="Verdana" w:hAnsi="Verdana" w:cstheme="minorHAnsi"/>
          <w:sz w:val="20"/>
          <w:szCs w:val="20"/>
        </w:rPr>
        <w:t>»</w:t>
      </w:r>
      <w:r w:rsidRPr="00C77721">
        <w:rPr>
          <w:rFonts w:ascii="Verdana" w:hAnsi="Verdana" w:cstheme="minorHAnsi"/>
          <w:sz w:val="20"/>
          <w:szCs w:val="20"/>
        </w:rPr>
        <w:t xml:space="preserve">, </w:t>
      </w:r>
      <w:r w:rsidR="00012181" w:rsidRPr="00012181">
        <w:rPr>
          <w:rFonts w:ascii="Verdana" w:hAnsi="Verdana" w:cstheme="minorHAnsi"/>
          <w:sz w:val="20"/>
          <w:szCs w:val="20"/>
        </w:rPr>
        <w:t>είτε φορείς μέλη της ΟΤΔ, είτε φορείς μέλη της ΕΔΠ, είτε φορείς μέλη του Δ.Σ. του φορέα που έχει συστήσει την ΟΤΔ, είναι αιτούντες, τότε οι αιτήσεις τους τίθεται αυτομάτως στον δειγματοληπτικό έλεγχο από την ΕΥΔ (</w:t>
      </w:r>
      <w:r w:rsidR="00012181">
        <w:rPr>
          <w:rFonts w:ascii="Verdana" w:hAnsi="Verdana" w:cstheme="minorHAnsi"/>
          <w:sz w:val="20"/>
          <w:szCs w:val="20"/>
        </w:rPr>
        <w:t xml:space="preserve">ΕΠ) της </w:t>
      </w:r>
      <w:r w:rsidR="00012181" w:rsidRPr="00012181">
        <w:rPr>
          <w:rFonts w:ascii="Verdana" w:hAnsi="Verdana" w:cstheme="minorHAnsi"/>
          <w:sz w:val="20"/>
          <w:szCs w:val="20"/>
        </w:rPr>
        <w:t>Περιφέρειας</w:t>
      </w:r>
      <w:r w:rsidR="00012181">
        <w:rPr>
          <w:rFonts w:ascii="Verdana" w:hAnsi="Verdana" w:cstheme="minorHAnsi"/>
          <w:sz w:val="20"/>
          <w:szCs w:val="20"/>
        </w:rPr>
        <w:t xml:space="preserve"> Α.Μ.Θ.</w:t>
      </w:r>
      <w:r w:rsidR="00012181" w:rsidRPr="00012181">
        <w:rPr>
          <w:rFonts w:ascii="Verdana" w:hAnsi="Verdana" w:cstheme="minorHAnsi"/>
          <w:sz w:val="20"/>
          <w:szCs w:val="20"/>
        </w:rPr>
        <w:t>, πέραν του δείγματος του 5%.</w:t>
      </w:r>
    </w:p>
    <w:p w14:paraId="6F6406BF" w14:textId="77777777" w:rsidR="00B44CF6" w:rsidRPr="00C77721" w:rsidRDefault="00B44CF6" w:rsidP="00984195">
      <w:pPr>
        <w:jc w:val="both"/>
        <w:rPr>
          <w:rFonts w:ascii="Verdana" w:hAnsi="Verdana" w:cstheme="minorHAnsi"/>
          <w:sz w:val="20"/>
          <w:szCs w:val="20"/>
        </w:rPr>
      </w:pPr>
    </w:p>
    <w:p w14:paraId="6B63CF63" w14:textId="69B86E24"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 xml:space="preserve">Σε περίπτωση που ο δειγματοληπτικός διοικητικός έλεγχος έχει </w:t>
      </w:r>
      <w:r w:rsidR="002C63A0">
        <w:rPr>
          <w:rFonts w:ascii="Verdana" w:hAnsi="Verdana" w:cstheme="minorHAnsi"/>
          <w:sz w:val="20"/>
          <w:szCs w:val="20"/>
        </w:rPr>
        <w:t>ευρήματα, η ΕΥΔ (ΕΠ) της</w:t>
      </w:r>
      <w:r w:rsidRPr="00C77721">
        <w:rPr>
          <w:rFonts w:ascii="Verdana" w:hAnsi="Verdana" w:cstheme="minorHAnsi"/>
          <w:sz w:val="20"/>
          <w:szCs w:val="20"/>
        </w:rPr>
        <w:t xml:space="preserve"> Περιφέρειας</w:t>
      </w:r>
      <w:r w:rsidR="002C63A0">
        <w:rPr>
          <w:rFonts w:ascii="Verdana" w:hAnsi="Verdana" w:cstheme="minorHAnsi"/>
          <w:sz w:val="20"/>
          <w:szCs w:val="20"/>
        </w:rPr>
        <w:t xml:space="preserve"> Α.Μ.Θ.</w:t>
      </w:r>
      <w:r w:rsidRPr="00C77721">
        <w:rPr>
          <w:rFonts w:ascii="Verdana" w:hAnsi="Verdana" w:cstheme="minorHAnsi"/>
          <w:sz w:val="20"/>
          <w:szCs w:val="20"/>
        </w:rPr>
        <w:t xml:space="preserve"> οφείλ</w:t>
      </w:r>
      <w:r w:rsidR="002C63A0">
        <w:rPr>
          <w:rFonts w:ascii="Verdana" w:hAnsi="Verdana" w:cstheme="minorHAnsi"/>
          <w:sz w:val="20"/>
          <w:szCs w:val="20"/>
        </w:rPr>
        <w:t>ει</w:t>
      </w:r>
      <w:r w:rsidRPr="00C77721">
        <w:rPr>
          <w:rFonts w:ascii="Verdana" w:hAnsi="Verdana" w:cstheme="minorHAnsi"/>
          <w:sz w:val="20"/>
          <w:szCs w:val="20"/>
        </w:rPr>
        <w:t xml:space="preserve"> να αυξήσει το δείγμα στο 10%, του αριθμού των αιτήσεων στήριξης.</w:t>
      </w:r>
    </w:p>
    <w:p w14:paraId="6F17E87F" w14:textId="77777777" w:rsidR="00B44CF6" w:rsidRPr="00C77721" w:rsidRDefault="00B44CF6" w:rsidP="00984195">
      <w:pPr>
        <w:jc w:val="both"/>
        <w:rPr>
          <w:rFonts w:ascii="Verdana" w:hAnsi="Verdana" w:cstheme="minorHAnsi"/>
          <w:sz w:val="20"/>
          <w:szCs w:val="20"/>
        </w:rPr>
      </w:pPr>
    </w:p>
    <w:p w14:paraId="033F40C2" w14:textId="5171F540"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Σε περίπτωση που ο δειγματοληπτικός διοικητικός έλεγχος έχει ευρήματα που τεκμηριώνουν συστημι</w:t>
      </w:r>
      <w:r w:rsidR="003D5FC6">
        <w:rPr>
          <w:rFonts w:ascii="Verdana" w:hAnsi="Verdana" w:cstheme="minorHAnsi"/>
          <w:sz w:val="20"/>
          <w:szCs w:val="20"/>
        </w:rPr>
        <w:t>κό λάθος, η</w:t>
      </w:r>
      <w:r w:rsidR="002C63A0">
        <w:rPr>
          <w:rFonts w:ascii="Verdana" w:hAnsi="Verdana" w:cstheme="minorHAnsi"/>
          <w:sz w:val="20"/>
          <w:szCs w:val="20"/>
        </w:rPr>
        <w:t xml:space="preserve"> ΕΥΔ (ΕΠ) της</w:t>
      </w:r>
      <w:r w:rsidRPr="00C77721">
        <w:rPr>
          <w:rFonts w:ascii="Verdana" w:hAnsi="Verdana" w:cstheme="minorHAnsi"/>
          <w:sz w:val="20"/>
          <w:szCs w:val="20"/>
        </w:rPr>
        <w:t xml:space="preserve"> Περιφέρειας</w:t>
      </w:r>
      <w:r w:rsidR="002C63A0">
        <w:rPr>
          <w:rFonts w:ascii="Verdana" w:hAnsi="Verdana" w:cstheme="minorHAnsi"/>
          <w:sz w:val="20"/>
          <w:szCs w:val="20"/>
        </w:rPr>
        <w:t xml:space="preserve"> Α.Μ.Θ.</w:t>
      </w:r>
      <w:r w:rsidRPr="00C77721">
        <w:rPr>
          <w:rFonts w:ascii="Verdana" w:hAnsi="Verdana" w:cstheme="minorHAnsi"/>
          <w:sz w:val="20"/>
          <w:szCs w:val="20"/>
        </w:rPr>
        <w:t xml:space="preserve"> καλεί την ΟΤΔ </w:t>
      </w:r>
      <w:r w:rsidR="003D5FC6" w:rsidRPr="003D5FC6">
        <w:rPr>
          <w:rFonts w:ascii="Verdana" w:hAnsi="Verdana" w:cstheme="minorHAnsi"/>
          <w:sz w:val="20"/>
          <w:szCs w:val="20"/>
        </w:rPr>
        <w:t>«Εταιρεία Έρευνας και Ανάπτυξης Βορείου Έβρου Α.Ε. – Αναπτυξιακή Ανώνυμη Εταιρεία Ο.Τ.Α.»</w:t>
      </w:r>
      <w:r w:rsidR="003D5FC6">
        <w:rPr>
          <w:rFonts w:ascii="Verdana" w:hAnsi="Verdana" w:cstheme="minorHAnsi"/>
          <w:sz w:val="20"/>
          <w:szCs w:val="20"/>
        </w:rPr>
        <w:t xml:space="preserve"> </w:t>
      </w:r>
      <w:r w:rsidRPr="00C77721">
        <w:rPr>
          <w:rFonts w:ascii="Verdana" w:hAnsi="Verdana" w:cstheme="minorHAnsi"/>
          <w:sz w:val="20"/>
          <w:szCs w:val="20"/>
        </w:rPr>
        <w:t>να επαναξιολογήσει όλες τις αιτήσεις στήριξης και η διαδικασία επαναλαμβάνεται από την αρχή.</w:t>
      </w:r>
    </w:p>
    <w:p w14:paraId="2CA40641" w14:textId="77777777" w:rsidR="00B44CF6" w:rsidRPr="00C77721" w:rsidRDefault="00B44CF6" w:rsidP="00984195">
      <w:pPr>
        <w:jc w:val="both"/>
        <w:rPr>
          <w:rFonts w:ascii="Verdana" w:hAnsi="Verdana" w:cstheme="minorHAnsi"/>
          <w:sz w:val="20"/>
          <w:szCs w:val="20"/>
        </w:rPr>
      </w:pPr>
    </w:p>
    <w:p w14:paraId="0216B0D1" w14:textId="25523212"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Μετά</w:t>
      </w:r>
      <w:r w:rsidR="004C709F" w:rsidRPr="00C77721">
        <w:rPr>
          <w:rFonts w:ascii="Verdana" w:hAnsi="Verdana" w:cstheme="minorHAnsi"/>
          <w:sz w:val="20"/>
          <w:szCs w:val="20"/>
        </w:rPr>
        <w:t xml:space="preserve"> </w:t>
      </w:r>
      <w:r w:rsidRPr="00C77721">
        <w:rPr>
          <w:rFonts w:ascii="Verdana" w:hAnsi="Verdana" w:cstheme="minorHAnsi"/>
          <w:sz w:val="20"/>
          <w:szCs w:val="20"/>
        </w:rPr>
        <w:t>την ολοκλήρωση της διαδικασίας δειγματοληπτικού ελέγχου από την ΕΥΔ (ΕΠ</w:t>
      </w:r>
      <w:r w:rsidR="002C63A0">
        <w:rPr>
          <w:rFonts w:ascii="Verdana" w:hAnsi="Verdana" w:cstheme="minorHAnsi"/>
          <w:sz w:val="20"/>
          <w:szCs w:val="20"/>
        </w:rPr>
        <w:t>) της</w:t>
      </w:r>
      <w:r w:rsidRPr="00C77721">
        <w:rPr>
          <w:rFonts w:ascii="Verdana" w:hAnsi="Verdana" w:cstheme="minorHAnsi"/>
          <w:sz w:val="20"/>
          <w:szCs w:val="20"/>
        </w:rPr>
        <w:t xml:space="preserve"> Περιφέρειας</w:t>
      </w:r>
      <w:r w:rsidR="002C63A0">
        <w:rPr>
          <w:rFonts w:ascii="Verdana" w:hAnsi="Verdana" w:cstheme="minorHAnsi"/>
          <w:sz w:val="20"/>
          <w:szCs w:val="20"/>
        </w:rPr>
        <w:t xml:space="preserve"> Α.Μ.Θ.</w:t>
      </w:r>
      <w:r w:rsidR="004C709F" w:rsidRPr="00C77721">
        <w:rPr>
          <w:rFonts w:ascii="Verdana" w:hAnsi="Verdana" w:cstheme="minorHAnsi"/>
          <w:sz w:val="20"/>
          <w:szCs w:val="20"/>
        </w:rPr>
        <w:t xml:space="preserve"> </w:t>
      </w:r>
      <w:r w:rsidRPr="00C77721">
        <w:rPr>
          <w:rFonts w:ascii="Verdana" w:hAnsi="Verdana" w:cstheme="minorHAnsi"/>
          <w:sz w:val="20"/>
          <w:szCs w:val="20"/>
        </w:rPr>
        <w:t>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w:t>
      </w:r>
    </w:p>
    <w:p w14:paraId="3B89E1C5" w14:textId="77777777" w:rsidR="00B44CF6" w:rsidRPr="00C77721" w:rsidRDefault="00B44CF6" w:rsidP="00984195">
      <w:pPr>
        <w:jc w:val="both"/>
        <w:rPr>
          <w:rFonts w:ascii="Verdana" w:hAnsi="Verdana" w:cstheme="minorHAnsi"/>
          <w:sz w:val="20"/>
          <w:szCs w:val="20"/>
        </w:rPr>
      </w:pPr>
    </w:p>
    <w:p w14:paraId="51730E5D" w14:textId="5FEAF42E" w:rsidR="00B44CF6" w:rsidRPr="00C77721" w:rsidRDefault="00B44CF6" w:rsidP="00984195">
      <w:pPr>
        <w:jc w:val="both"/>
        <w:rPr>
          <w:rFonts w:ascii="Verdana" w:hAnsi="Verdana" w:cstheme="minorHAnsi"/>
          <w:sz w:val="20"/>
          <w:szCs w:val="20"/>
        </w:rPr>
      </w:pPr>
      <w:r w:rsidRPr="00C77721">
        <w:rPr>
          <w:rFonts w:ascii="Verdana" w:hAnsi="Verdana" w:cstheme="minorHAnsi"/>
          <w:sz w:val="20"/>
          <w:szCs w:val="20"/>
        </w:rPr>
        <w:t>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C77721">
        <w:rPr>
          <w:rFonts w:ascii="Verdana" w:hAnsi="Verdana" w:cstheme="minorHAnsi"/>
          <w:sz w:val="20"/>
          <w:szCs w:val="20"/>
        </w:rPr>
        <w:t>ολόγησης, με απόδειξη παραλαβής</w:t>
      </w:r>
      <w:r w:rsidR="004C709F" w:rsidRPr="00C77721">
        <w:rPr>
          <w:rFonts w:ascii="Verdana" w:hAnsi="Verdana" w:cstheme="minorHAnsi"/>
          <w:sz w:val="20"/>
          <w:szCs w:val="20"/>
        </w:rPr>
        <w:t xml:space="preserve">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w:t>
      </w:r>
      <w:r w:rsidR="005F44BE">
        <w:rPr>
          <w:rFonts w:ascii="Verdana" w:hAnsi="Verdana" w:cstheme="minorHAnsi"/>
          <w:sz w:val="20"/>
          <w:szCs w:val="20"/>
        </w:rPr>
        <w:t>α των οικονομικών πόρων ανά υπο</w:t>
      </w:r>
      <w:r w:rsidR="004C709F" w:rsidRPr="00C77721">
        <w:rPr>
          <w:rFonts w:ascii="Verdana" w:hAnsi="Verdana" w:cstheme="minorHAnsi"/>
          <w:sz w:val="20"/>
          <w:szCs w:val="20"/>
        </w:rPr>
        <w:t xml:space="preserve">δράση </w:t>
      </w:r>
      <w:r w:rsidR="002610F8" w:rsidRPr="00C77721">
        <w:rPr>
          <w:rFonts w:ascii="Verdana" w:hAnsi="Verdana" w:cstheme="minorHAnsi"/>
          <w:sz w:val="20"/>
          <w:szCs w:val="20"/>
        </w:rPr>
        <w:t>.</w:t>
      </w:r>
      <w:r w:rsidR="00387EA4" w:rsidRPr="00C77721">
        <w:rPr>
          <w:rFonts w:ascii="Verdana" w:hAnsi="Verdana" w:cstheme="minorHAnsi"/>
          <w:sz w:val="20"/>
          <w:szCs w:val="20"/>
        </w:rPr>
        <w:t xml:space="preserve"> </w:t>
      </w:r>
    </w:p>
    <w:p w14:paraId="64F11E27" w14:textId="77777777" w:rsidR="005F44BE" w:rsidRDefault="005F44BE" w:rsidP="00984195">
      <w:pPr>
        <w:jc w:val="center"/>
        <w:rPr>
          <w:rFonts w:ascii="Verdana" w:hAnsi="Verdana" w:cstheme="minorHAnsi"/>
          <w:b/>
          <w:sz w:val="20"/>
          <w:szCs w:val="20"/>
        </w:rPr>
      </w:pPr>
    </w:p>
    <w:p w14:paraId="510BD838"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Άρθρο 9</w:t>
      </w:r>
    </w:p>
    <w:p w14:paraId="23258AD7" w14:textId="455C9345" w:rsidR="004A6832" w:rsidRDefault="00E1474E" w:rsidP="00984195">
      <w:pPr>
        <w:jc w:val="center"/>
        <w:rPr>
          <w:rFonts w:ascii="Verdana" w:hAnsi="Verdana" w:cstheme="minorHAnsi"/>
          <w:b/>
          <w:sz w:val="20"/>
          <w:szCs w:val="20"/>
        </w:rPr>
      </w:pPr>
      <w:r w:rsidRPr="00C77721">
        <w:rPr>
          <w:rFonts w:ascii="Verdana" w:hAnsi="Verdana" w:cstheme="minorHAnsi"/>
          <w:b/>
          <w:sz w:val="20"/>
          <w:szCs w:val="20"/>
        </w:rPr>
        <w:t>Ενδικοφανής προσφυγή</w:t>
      </w:r>
    </w:p>
    <w:p w14:paraId="6A75C651" w14:textId="77777777" w:rsidR="00012181" w:rsidRPr="00C77721" w:rsidRDefault="00012181" w:rsidP="00984195">
      <w:pPr>
        <w:jc w:val="center"/>
        <w:rPr>
          <w:rFonts w:ascii="Verdana" w:hAnsi="Verdana" w:cstheme="minorHAnsi"/>
          <w:sz w:val="20"/>
          <w:szCs w:val="20"/>
        </w:rPr>
      </w:pPr>
    </w:p>
    <w:p w14:paraId="4DE3615A" w14:textId="415EE496" w:rsidR="00A71CD3" w:rsidRDefault="004A6832" w:rsidP="00984195">
      <w:pPr>
        <w:jc w:val="both"/>
        <w:rPr>
          <w:rFonts w:ascii="Verdana" w:hAnsi="Verdana" w:cstheme="minorHAnsi"/>
          <w:sz w:val="20"/>
          <w:szCs w:val="20"/>
        </w:rPr>
      </w:pPr>
      <w:r w:rsidRPr="00C77721">
        <w:rPr>
          <w:rFonts w:ascii="Verdana" w:hAnsi="Verdana" w:cstheme="minorHAnsi"/>
          <w:sz w:val="20"/>
          <w:szCs w:val="20"/>
        </w:rPr>
        <w:t xml:space="preserve">9.1. </w:t>
      </w:r>
      <w:r w:rsidR="005F44BE" w:rsidRPr="00854BD7">
        <w:rPr>
          <w:rFonts w:ascii="Verdana" w:hAnsi="Verdana" w:cstheme="minorHAnsi"/>
          <w:sz w:val="20"/>
          <w:szCs w:val="20"/>
        </w:rPr>
        <w:t>Συστήνεται Επιτροπή Ενδι</w:t>
      </w:r>
      <w:r w:rsidR="00854BD7" w:rsidRPr="00854BD7">
        <w:rPr>
          <w:rFonts w:ascii="Verdana" w:hAnsi="Verdana" w:cstheme="minorHAnsi"/>
          <w:sz w:val="20"/>
          <w:szCs w:val="20"/>
        </w:rPr>
        <w:t>κοφανών Προσφυγών με απόφαση της</w:t>
      </w:r>
      <w:r w:rsidR="005F44BE" w:rsidRPr="00854BD7">
        <w:rPr>
          <w:rFonts w:ascii="Verdana" w:hAnsi="Verdana" w:cstheme="minorHAnsi"/>
          <w:sz w:val="20"/>
          <w:szCs w:val="20"/>
        </w:rPr>
        <w:t xml:space="preserve"> 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(Β’ 1822) Υπουργικής Απόφασης για τους Εθνικούς  Κανόνες Επιλεξιμότητας Δαπανών για τα Προγράμματα ΕΣΠΑ 2014-2020» (Β’ 3521) όπως ισχύει κάθε φορά.</w:t>
      </w:r>
    </w:p>
    <w:p w14:paraId="70741BF7" w14:textId="7FF2D1E9" w:rsidR="00854BD7" w:rsidRPr="00C77721" w:rsidRDefault="00854BD7" w:rsidP="00984195">
      <w:pPr>
        <w:jc w:val="both"/>
        <w:rPr>
          <w:rFonts w:ascii="Verdana" w:hAnsi="Verdana" w:cstheme="minorHAnsi"/>
          <w:sz w:val="20"/>
          <w:szCs w:val="20"/>
        </w:rPr>
      </w:pPr>
      <w:r>
        <w:rPr>
          <w:rFonts w:ascii="Verdana" w:hAnsi="Verdana" w:cstheme="minorHAnsi"/>
          <w:sz w:val="20"/>
          <w:szCs w:val="20"/>
        </w:rPr>
        <w:t>Επιπλέον, εξασφαλίζεται ότι για τα άτομα που μετέχουν στην παραπάνω διαδικασία, δεν συντρέχουν λόγοι σύγκρουσης συμφερόντων, μέσω υποβολής κατάλληλης δήλωσης.</w:t>
      </w:r>
    </w:p>
    <w:p w14:paraId="6F270B75" w14:textId="0B8A9F8D" w:rsidR="0099189E" w:rsidRPr="00C77721" w:rsidRDefault="00A71CD3" w:rsidP="00984195">
      <w:pPr>
        <w:jc w:val="both"/>
        <w:rPr>
          <w:rFonts w:ascii="Verdana" w:hAnsi="Verdana" w:cstheme="minorHAnsi"/>
          <w:sz w:val="20"/>
          <w:szCs w:val="20"/>
        </w:rPr>
      </w:pPr>
      <w:r w:rsidRPr="00C77721">
        <w:rPr>
          <w:rFonts w:ascii="Verdana" w:hAnsi="Verdana" w:cstheme="minorHAnsi"/>
          <w:sz w:val="20"/>
          <w:szCs w:val="20"/>
        </w:rPr>
        <w:t>Ο δικαιούχος κ</w:t>
      </w:r>
      <w:r w:rsidR="004A6832" w:rsidRPr="00C77721">
        <w:rPr>
          <w:rFonts w:ascii="Verdana" w:hAnsi="Verdana" w:cstheme="minorHAnsi"/>
          <w:sz w:val="20"/>
          <w:szCs w:val="20"/>
        </w:rPr>
        <w:t>άνοντας χρήση της ιστοσελίδας του ΠΣΚΕ (</w:t>
      </w:r>
      <w:hyperlink r:id="rId18" w:history="1">
        <w:r w:rsidR="004A6832" w:rsidRPr="00C77721">
          <w:rPr>
            <w:rStyle w:val="Hyperlink"/>
            <w:rFonts w:ascii="Verdana" w:hAnsi="Verdana" w:cstheme="minorHAnsi"/>
            <w:color w:val="auto"/>
            <w:sz w:val="20"/>
            <w:szCs w:val="20"/>
          </w:rPr>
          <w:t>www.ependyseis.gr</w:t>
        </w:r>
      </w:hyperlink>
      <w:r w:rsidR="004A6832" w:rsidRPr="00C77721">
        <w:rPr>
          <w:rFonts w:ascii="Verdana" w:hAnsi="Verdana" w:cstheme="minorHAnsi"/>
          <w:sz w:val="20"/>
          <w:szCs w:val="20"/>
        </w:rPr>
        <w:t>) υποβάλει την προσφυγή του /της  επί των αποτελεσμάτων</w:t>
      </w:r>
      <w:r w:rsidRPr="00C77721">
        <w:rPr>
          <w:rFonts w:ascii="Verdana" w:hAnsi="Verdana" w:cstheme="minorHAnsi"/>
          <w:sz w:val="20"/>
          <w:szCs w:val="20"/>
        </w:rPr>
        <w:t xml:space="preserve"> της αξιολόγησης</w:t>
      </w:r>
      <w:r w:rsidR="004A6832" w:rsidRPr="00C77721">
        <w:rPr>
          <w:rFonts w:ascii="Verdana" w:hAnsi="Verdana" w:cstheme="minorHAnsi"/>
          <w:sz w:val="20"/>
          <w:szCs w:val="20"/>
        </w:rPr>
        <w:t xml:space="preserve"> με την ανάλογη τεκμηρίωση</w:t>
      </w:r>
      <w:r w:rsidR="00986D47" w:rsidRPr="00C77721">
        <w:rPr>
          <w:rFonts w:ascii="Verdana" w:hAnsi="Verdana" w:cstheme="minorHAnsi"/>
          <w:sz w:val="20"/>
          <w:szCs w:val="20"/>
        </w:rPr>
        <w:t xml:space="preserve"> εντός </w:t>
      </w:r>
      <w:r w:rsidR="00F207F6" w:rsidRPr="00C77721">
        <w:rPr>
          <w:rFonts w:ascii="Verdana" w:hAnsi="Verdana" w:cstheme="minorHAnsi"/>
          <w:sz w:val="20"/>
          <w:szCs w:val="20"/>
        </w:rPr>
        <w:t xml:space="preserve">αποκλειστικής προθεσμίας </w:t>
      </w:r>
      <w:r w:rsidR="009A1E12" w:rsidRPr="00C77721">
        <w:rPr>
          <w:rFonts w:ascii="Verdana" w:hAnsi="Verdana" w:cstheme="minorHAnsi"/>
          <w:sz w:val="20"/>
          <w:szCs w:val="20"/>
        </w:rPr>
        <w:t xml:space="preserve">δέκα πέντε </w:t>
      </w:r>
      <w:r w:rsidR="001668E1" w:rsidRPr="00C77721">
        <w:rPr>
          <w:rFonts w:ascii="Verdana" w:hAnsi="Verdana" w:cstheme="minorHAnsi"/>
          <w:sz w:val="20"/>
          <w:szCs w:val="20"/>
        </w:rPr>
        <w:t xml:space="preserve">(15) ημερών </w:t>
      </w:r>
      <w:r w:rsidR="004A6832" w:rsidRPr="00C77721">
        <w:rPr>
          <w:rFonts w:ascii="Verdana" w:hAnsi="Verdana" w:cstheme="minorHAnsi"/>
          <w:sz w:val="20"/>
          <w:szCs w:val="20"/>
        </w:rPr>
        <w:t>από την ημερομηνία γνωστοποίησης τους.</w:t>
      </w:r>
    </w:p>
    <w:p w14:paraId="564A4FF4" w14:textId="77777777" w:rsidR="00231FDB" w:rsidRDefault="00231FDB" w:rsidP="00984195">
      <w:pPr>
        <w:jc w:val="both"/>
        <w:rPr>
          <w:rFonts w:ascii="Verdana" w:hAnsi="Verdana" w:cstheme="minorHAnsi"/>
          <w:sz w:val="20"/>
          <w:szCs w:val="20"/>
        </w:rPr>
      </w:pPr>
    </w:p>
    <w:p w14:paraId="47EF6E88" w14:textId="0DCBB854"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9.2 </w:t>
      </w:r>
      <w:r w:rsidR="005F44BE" w:rsidRPr="00EA6B8F">
        <w:rPr>
          <w:rFonts w:ascii="Verdana" w:hAnsi="Verdana" w:cstheme="minorHAnsi"/>
          <w:sz w:val="20"/>
          <w:szCs w:val="20"/>
        </w:rPr>
        <w:t>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«Εταιρεία Έρευνας και Ανάπτυξης Βορείου Έβρου Α.Ε.</w:t>
      </w:r>
      <w:r w:rsidR="00EA6B8F" w:rsidRPr="00EA6B8F">
        <w:rPr>
          <w:rFonts w:ascii="Verdana" w:hAnsi="Verdana" w:cstheme="minorHAnsi"/>
          <w:sz w:val="20"/>
          <w:szCs w:val="20"/>
        </w:rPr>
        <w:t xml:space="preserve"> – Αναπτυξιακή Ανώνυμη Εταιρεία Ο.Τ.Α.</w:t>
      </w:r>
      <w:r w:rsidR="005F44BE" w:rsidRPr="00EA6B8F">
        <w:rPr>
          <w:rFonts w:ascii="Verdana" w:hAnsi="Verdana" w:cstheme="minorHAnsi"/>
          <w:sz w:val="20"/>
          <w:szCs w:val="20"/>
        </w:rPr>
        <w:t>». Η προσφυγή εξετάζεται από την Επιτροπή Ενδικοφανών Προσφυγών εντός δέκα (10) ημερών από την ημερομηνία λήξης των προσφυγών και η οποία έχει ορισθεί σύμφωνα με την</w:t>
      </w:r>
      <w:r w:rsidR="00231FDB" w:rsidRPr="00231FDB">
        <w:rPr>
          <w:rFonts w:ascii="Verdana" w:hAnsi="Verdana" w:cstheme="minorHAnsi"/>
          <w:sz w:val="20"/>
          <w:szCs w:val="20"/>
        </w:rPr>
        <w:t xml:space="preserve"> αντίστοιχη</w:t>
      </w:r>
      <w:r w:rsidR="005F44BE" w:rsidRPr="00EA6B8F">
        <w:rPr>
          <w:rFonts w:ascii="Verdana" w:hAnsi="Verdana" w:cstheme="minorHAnsi"/>
          <w:sz w:val="20"/>
          <w:szCs w:val="20"/>
        </w:rPr>
        <w:t xml:space="preserve"> Απόφαση ΕΔΠ. Τα μέλη της Επιτροπής Ενδικοφανών Προσφυγών δεν μπορεί να είναι και αξιολογητές των αιτήσεων στήριξης.</w:t>
      </w:r>
      <w:r w:rsidR="00231FDB">
        <w:rPr>
          <w:rFonts w:ascii="Verdana" w:hAnsi="Verdana" w:cstheme="minorHAnsi"/>
          <w:sz w:val="20"/>
          <w:szCs w:val="20"/>
        </w:rPr>
        <w:t xml:space="preserve"> </w:t>
      </w:r>
    </w:p>
    <w:p w14:paraId="497339B2" w14:textId="77777777" w:rsidR="00F207F6" w:rsidRPr="00C77721" w:rsidRDefault="00F207F6" w:rsidP="00984195">
      <w:pPr>
        <w:jc w:val="both"/>
        <w:rPr>
          <w:rFonts w:ascii="Verdana" w:hAnsi="Verdana" w:cstheme="minorHAnsi"/>
          <w:sz w:val="20"/>
          <w:szCs w:val="20"/>
        </w:rPr>
      </w:pPr>
    </w:p>
    <w:p w14:paraId="477027F4" w14:textId="059A52EA" w:rsidR="003D2C64"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Τα αποτελέσματα της εξέτασης  των </w:t>
      </w:r>
      <w:r w:rsidR="00F207F6" w:rsidRPr="00C77721">
        <w:rPr>
          <w:rFonts w:ascii="Verdana" w:hAnsi="Verdana" w:cstheme="minorHAnsi"/>
          <w:sz w:val="20"/>
          <w:szCs w:val="20"/>
        </w:rPr>
        <w:t>ενστάσεων</w:t>
      </w:r>
      <w:r w:rsidRPr="00C77721">
        <w:rPr>
          <w:rFonts w:ascii="Verdana" w:hAnsi="Verdana" w:cstheme="minorHAnsi"/>
          <w:sz w:val="20"/>
          <w:szCs w:val="20"/>
        </w:rPr>
        <w:t xml:space="preserve">, αποτυπώνονται στο ΠΣΚΕ. </w:t>
      </w:r>
    </w:p>
    <w:p w14:paraId="34B99F99" w14:textId="77777777" w:rsidR="003D2C64" w:rsidRPr="00C77721" w:rsidRDefault="003D2C64" w:rsidP="00984195">
      <w:pPr>
        <w:jc w:val="both"/>
        <w:rPr>
          <w:rFonts w:ascii="Verdana" w:hAnsi="Verdana" w:cstheme="minorHAnsi"/>
          <w:sz w:val="20"/>
          <w:szCs w:val="20"/>
        </w:rPr>
      </w:pPr>
    </w:p>
    <w:p w14:paraId="502C6FE5" w14:textId="5185A5D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Επιπλέον, η ΟΤΔ</w:t>
      </w:r>
      <w:r w:rsidR="003758AB">
        <w:rPr>
          <w:rFonts w:ascii="Verdana" w:hAnsi="Verdana" w:cstheme="minorHAnsi"/>
          <w:sz w:val="20"/>
          <w:szCs w:val="20"/>
        </w:rPr>
        <w:t xml:space="preserve"> «Εταιρεία Έρευνας και Ανάπτυξης Βορείου Έβρου Α.Ε.</w:t>
      </w:r>
      <w:r w:rsidR="00D37E23">
        <w:rPr>
          <w:rFonts w:ascii="Verdana" w:hAnsi="Verdana" w:cstheme="minorHAnsi"/>
          <w:sz w:val="20"/>
          <w:szCs w:val="20"/>
        </w:rPr>
        <w:t xml:space="preserve"> – Αναπτυξιακή Ανώνυμη Εταιρεία Ο.Τ.Α.</w:t>
      </w:r>
      <w:r w:rsidR="003758AB">
        <w:rPr>
          <w:rFonts w:ascii="Verdana" w:hAnsi="Verdana" w:cstheme="minorHAnsi"/>
          <w:sz w:val="20"/>
          <w:szCs w:val="20"/>
        </w:rPr>
        <w:t>»</w:t>
      </w:r>
      <w:r w:rsidRPr="00C77721">
        <w:rPr>
          <w:rFonts w:ascii="Verdana" w:hAnsi="Verdana" w:cstheme="minorHAnsi"/>
          <w:sz w:val="20"/>
          <w:szCs w:val="20"/>
        </w:rPr>
        <w:t xml:space="preserve"> ενημερώνει και ατομικά όλους τους αιτούντες προσφυγών για το αποτέλεσμα της αξιολόγησης αυτών, με απόδειξη παραλαβής.</w:t>
      </w:r>
    </w:p>
    <w:p w14:paraId="10348A61" w14:textId="77777777" w:rsidR="004A6832" w:rsidRPr="00C77721" w:rsidRDefault="004A6832" w:rsidP="00984195">
      <w:pPr>
        <w:jc w:val="both"/>
        <w:rPr>
          <w:rFonts w:ascii="Verdana" w:hAnsi="Verdana" w:cstheme="minorHAnsi"/>
          <w:sz w:val="20"/>
          <w:szCs w:val="20"/>
        </w:rPr>
      </w:pPr>
    </w:p>
    <w:p w14:paraId="4AAD67EE" w14:textId="3C3718A4"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9.3 </w:t>
      </w:r>
      <w:r w:rsidR="003758AB" w:rsidRPr="00D37E23">
        <w:rPr>
          <w:rFonts w:ascii="Verdana" w:hAnsi="Verdana" w:cstheme="minorHAnsi"/>
          <w:sz w:val="20"/>
          <w:szCs w:val="20"/>
        </w:rPr>
        <w:t>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εξετάστηκαν στο πλαίσιο των προσφυγών θετικά και εγκρίνεται με απόφαση της ΕΔΠ, η οποία δεν μπορεί να αποκλίνει από αυτή της Επιτροπής Ενδικοφανών Προσφυγών, με τις τελικά επιλεγμένες αιτήσεις στήριξης.</w:t>
      </w:r>
      <w:r w:rsidRPr="00C77721">
        <w:rPr>
          <w:rFonts w:ascii="Verdana" w:hAnsi="Verdana" w:cstheme="minorHAnsi"/>
          <w:sz w:val="20"/>
          <w:szCs w:val="20"/>
        </w:rPr>
        <w:t xml:space="preserve"> </w:t>
      </w:r>
    </w:p>
    <w:p w14:paraId="000FBD8E" w14:textId="77777777" w:rsidR="00652CC6" w:rsidRPr="00C77721" w:rsidRDefault="00652CC6" w:rsidP="00984195">
      <w:pPr>
        <w:jc w:val="both"/>
        <w:rPr>
          <w:rFonts w:ascii="Verdana" w:hAnsi="Verdana" w:cstheme="minorHAnsi"/>
          <w:sz w:val="20"/>
          <w:szCs w:val="20"/>
        </w:rPr>
      </w:pPr>
    </w:p>
    <w:p w14:paraId="303EE61C" w14:textId="2E5C29A3"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Μετά την ολοκλήρωση της διαδικασίας των προσφυγών δημοσιοποιείται, </w:t>
      </w:r>
      <w:r w:rsidR="00EA202B" w:rsidRPr="00C77721">
        <w:rPr>
          <w:rFonts w:ascii="Verdana" w:hAnsi="Verdana" w:cstheme="minorHAnsi"/>
          <w:sz w:val="20"/>
          <w:szCs w:val="20"/>
        </w:rPr>
        <w:t xml:space="preserve">με κάθε πρόσφορο μέσο, ο </w:t>
      </w:r>
      <w:r w:rsidRPr="00C77721">
        <w:rPr>
          <w:rFonts w:ascii="Verdana" w:hAnsi="Verdana" w:cstheme="minorHAnsi"/>
          <w:sz w:val="20"/>
          <w:szCs w:val="20"/>
        </w:rPr>
        <w:t xml:space="preserve"> πίνακας κατάταξης. </w:t>
      </w:r>
    </w:p>
    <w:p w14:paraId="2AC4F638" w14:textId="77777777" w:rsidR="00EF0EC4" w:rsidRPr="00C77721" w:rsidRDefault="00EF0EC4" w:rsidP="00984195">
      <w:pPr>
        <w:jc w:val="both"/>
        <w:rPr>
          <w:rFonts w:ascii="Verdana" w:hAnsi="Verdana" w:cstheme="minorHAnsi"/>
          <w:sz w:val="20"/>
          <w:szCs w:val="20"/>
        </w:rPr>
      </w:pPr>
    </w:p>
    <w:p w14:paraId="62A1BD7C" w14:textId="27285C0B" w:rsidR="004A6832" w:rsidRPr="00C77721" w:rsidRDefault="00EF0EC4" w:rsidP="00984195">
      <w:pPr>
        <w:jc w:val="both"/>
        <w:rPr>
          <w:rFonts w:ascii="Verdana" w:hAnsi="Verdana" w:cstheme="minorHAnsi"/>
          <w:sz w:val="20"/>
          <w:szCs w:val="20"/>
        </w:rPr>
      </w:pPr>
      <w:r w:rsidRPr="00C77721">
        <w:rPr>
          <w:rFonts w:ascii="Verdana" w:hAnsi="Verdana" w:cstheme="minorHAnsi"/>
          <w:sz w:val="20"/>
          <w:szCs w:val="20"/>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r w:rsidR="004A6832" w:rsidRPr="00C77721">
        <w:rPr>
          <w:rFonts w:ascii="Verdana" w:hAnsi="Verdana" w:cstheme="minorHAnsi"/>
          <w:sz w:val="20"/>
          <w:szCs w:val="20"/>
        </w:rPr>
        <w:t>.</w:t>
      </w:r>
    </w:p>
    <w:p w14:paraId="030080A6" w14:textId="77777777" w:rsidR="00C016B8" w:rsidRPr="00C77721" w:rsidRDefault="00C016B8" w:rsidP="00984195">
      <w:pPr>
        <w:jc w:val="both"/>
        <w:rPr>
          <w:rFonts w:ascii="Verdana" w:hAnsi="Verdana" w:cstheme="minorHAnsi"/>
          <w:sz w:val="20"/>
          <w:szCs w:val="20"/>
        </w:rPr>
      </w:pPr>
    </w:p>
    <w:p w14:paraId="01B5ACF7" w14:textId="77777777" w:rsidR="00012181" w:rsidRPr="00012181" w:rsidRDefault="00012181" w:rsidP="00012181">
      <w:pPr>
        <w:jc w:val="center"/>
        <w:rPr>
          <w:rFonts w:ascii="Verdana" w:hAnsi="Verdana" w:cstheme="minorHAnsi"/>
          <w:b/>
          <w:sz w:val="20"/>
          <w:szCs w:val="20"/>
        </w:rPr>
      </w:pPr>
      <w:r w:rsidRPr="00012181">
        <w:rPr>
          <w:rFonts w:ascii="Verdana" w:hAnsi="Verdana" w:cstheme="minorHAnsi"/>
          <w:b/>
          <w:sz w:val="20"/>
          <w:szCs w:val="20"/>
        </w:rPr>
        <w:t>Άρθρο 10</w:t>
      </w:r>
    </w:p>
    <w:p w14:paraId="28EF364E" w14:textId="449FC983" w:rsidR="00012181" w:rsidRDefault="0045220D" w:rsidP="00984195">
      <w:pPr>
        <w:jc w:val="center"/>
        <w:rPr>
          <w:rFonts w:ascii="Verdana" w:hAnsi="Verdana" w:cstheme="minorHAnsi"/>
          <w:b/>
          <w:sz w:val="20"/>
          <w:szCs w:val="20"/>
        </w:rPr>
      </w:pPr>
      <w:r w:rsidRPr="00012181">
        <w:rPr>
          <w:rFonts w:ascii="Verdana" w:hAnsi="Verdana" w:cstheme="minorHAnsi"/>
          <w:b/>
          <w:sz w:val="20"/>
          <w:szCs w:val="20"/>
        </w:rPr>
        <w:t>Υπερδεύσμευση</w:t>
      </w:r>
      <w:r w:rsidR="00012181" w:rsidRPr="00012181">
        <w:rPr>
          <w:rFonts w:ascii="Verdana" w:hAnsi="Verdana" w:cstheme="minorHAnsi"/>
          <w:b/>
          <w:sz w:val="20"/>
          <w:szCs w:val="20"/>
        </w:rPr>
        <w:t xml:space="preserve"> </w:t>
      </w:r>
      <w:r w:rsidR="00231FDB">
        <w:rPr>
          <w:rFonts w:ascii="Verdana" w:hAnsi="Verdana" w:cstheme="minorHAnsi"/>
          <w:b/>
          <w:sz w:val="20"/>
          <w:szCs w:val="20"/>
        </w:rPr>
        <w:t>ΤΠ</w:t>
      </w:r>
    </w:p>
    <w:p w14:paraId="536FCE5C" w14:textId="77777777" w:rsidR="00012181" w:rsidRDefault="00012181" w:rsidP="00984195">
      <w:pPr>
        <w:jc w:val="center"/>
        <w:rPr>
          <w:rFonts w:ascii="Verdana" w:hAnsi="Verdana" w:cstheme="minorHAnsi"/>
          <w:b/>
          <w:sz w:val="20"/>
          <w:szCs w:val="20"/>
        </w:rPr>
      </w:pPr>
    </w:p>
    <w:p w14:paraId="67874E03" w14:textId="77777777" w:rsidR="00012181" w:rsidRPr="00012181" w:rsidRDefault="00012181" w:rsidP="00012181">
      <w:pPr>
        <w:jc w:val="both"/>
        <w:rPr>
          <w:rFonts w:ascii="Verdana" w:hAnsi="Verdana" w:cstheme="minorHAnsi"/>
          <w:sz w:val="20"/>
          <w:szCs w:val="20"/>
        </w:rPr>
      </w:pPr>
    </w:p>
    <w:p w14:paraId="4AFDBEB9" w14:textId="77777777" w:rsidR="00012181" w:rsidRPr="00012181" w:rsidRDefault="00012181" w:rsidP="00012181">
      <w:pPr>
        <w:jc w:val="both"/>
        <w:rPr>
          <w:rFonts w:ascii="Verdana" w:hAnsi="Verdana" w:cstheme="minorHAnsi"/>
          <w:sz w:val="20"/>
          <w:szCs w:val="20"/>
        </w:rPr>
      </w:pPr>
      <w:r w:rsidRPr="00012181">
        <w:rPr>
          <w:rFonts w:ascii="Verdana" w:hAnsi="Verdana" w:cstheme="minorHAnsi"/>
          <w:sz w:val="20"/>
          <w:szCs w:val="20"/>
        </w:rPr>
        <w:t xml:space="preserve">Η ΕΔΠ δύναται με την ολοκλήρωση της διαδικασίας αξιολόγησης, συμπεριλαμβανομένης και της εξέτασης των ενδικοφανών προσφυγών,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«Εταιρεία Έρευνας και Ανάπτυξης Βορείου Έβρου Α.Ε. – Αναπτυξιακή Ανώνυμη Εταιρεία Ο.Τ.Α.» βαθμολογίας), πέραν του προϋπολογισμού της συγκεκριμένης υποδράσης, εφόσον υπάρχουν διαθέσιμες πιστώσεις: </w:t>
      </w:r>
    </w:p>
    <w:p w14:paraId="0013D18C" w14:textId="77777777" w:rsidR="0020476A" w:rsidRDefault="0020476A" w:rsidP="0020476A">
      <w:pPr>
        <w:ind w:left="360"/>
        <w:jc w:val="both"/>
        <w:rPr>
          <w:rFonts w:ascii="Verdana" w:hAnsi="Verdana" w:cstheme="minorHAnsi"/>
          <w:sz w:val="20"/>
          <w:szCs w:val="20"/>
        </w:rPr>
      </w:pPr>
    </w:p>
    <w:p w14:paraId="038A9FDE" w14:textId="27717648" w:rsidR="00012181" w:rsidRPr="00012181" w:rsidRDefault="00012181" w:rsidP="00012181">
      <w:pPr>
        <w:numPr>
          <w:ilvl w:val="0"/>
          <w:numId w:val="8"/>
        </w:numPr>
        <w:jc w:val="both"/>
        <w:rPr>
          <w:rFonts w:ascii="Verdana" w:hAnsi="Verdana" w:cstheme="minorHAnsi"/>
          <w:sz w:val="20"/>
          <w:szCs w:val="20"/>
        </w:rPr>
      </w:pPr>
      <w:r w:rsidRPr="00012181">
        <w:rPr>
          <w:rFonts w:ascii="Verdana" w:hAnsi="Verdana" w:cstheme="minorHAnsi"/>
          <w:sz w:val="20"/>
          <w:szCs w:val="20"/>
        </w:rPr>
        <w:t xml:space="preserve">είτε κατόπιν απόφασής της, για </w:t>
      </w:r>
      <w:r w:rsidR="0045220D" w:rsidRPr="00012181">
        <w:rPr>
          <w:rFonts w:ascii="Verdana" w:hAnsi="Verdana" w:cstheme="minorHAnsi"/>
          <w:sz w:val="20"/>
          <w:szCs w:val="20"/>
        </w:rPr>
        <w:t>υπερδεύσμευση</w:t>
      </w:r>
      <w:r w:rsidRPr="00012181">
        <w:rPr>
          <w:rFonts w:ascii="Verdana" w:hAnsi="Verdana" w:cstheme="minorHAnsi"/>
          <w:sz w:val="20"/>
          <w:szCs w:val="20"/>
        </w:rPr>
        <w:t xml:space="preserve"> της τρέχουσας πρόσκλησης, μέχρι το 110% του προϋπολογισμού του ΤΠ.</w:t>
      </w:r>
    </w:p>
    <w:p w14:paraId="7823C742" w14:textId="77777777" w:rsidR="00012181" w:rsidRPr="00012181" w:rsidRDefault="00012181" w:rsidP="00012181">
      <w:pPr>
        <w:numPr>
          <w:ilvl w:val="0"/>
          <w:numId w:val="8"/>
        </w:numPr>
        <w:jc w:val="both"/>
        <w:rPr>
          <w:rFonts w:ascii="Verdana" w:hAnsi="Verdana" w:cstheme="minorHAnsi"/>
          <w:sz w:val="20"/>
          <w:szCs w:val="20"/>
        </w:rPr>
      </w:pPr>
      <w:r w:rsidRPr="00012181">
        <w:rPr>
          <w:rFonts w:ascii="Verdana" w:hAnsi="Verdana" w:cstheme="minorHAnsi"/>
          <w:sz w:val="20"/>
          <w:szCs w:val="20"/>
        </w:rPr>
        <w:t>είτε κατόπιν απόφασής της από ανακατανομή πόρων εντός θεματικών κατευθύνσεων του ΤΠ, χωρίς αύξηση του προϋπολογισμού της πρόσκλησης.</w:t>
      </w:r>
    </w:p>
    <w:p w14:paraId="0FA03759" w14:textId="77777777" w:rsidR="00012181" w:rsidRPr="00012181" w:rsidRDefault="00012181" w:rsidP="00012181">
      <w:pPr>
        <w:numPr>
          <w:ilvl w:val="0"/>
          <w:numId w:val="8"/>
        </w:numPr>
        <w:jc w:val="both"/>
        <w:rPr>
          <w:rFonts w:ascii="Verdana" w:hAnsi="Verdana" w:cstheme="minorHAnsi"/>
          <w:sz w:val="20"/>
          <w:szCs w:val="20"/>
        </w:rPr>
      </w:pPr>
      <w:r w:rsidRPr="00012181">
        <w:rPr>
          <w:rFonts w:ascii="Verdana" w:hAnsi="Verdana" w:cstheme="minorHAnsi"/>
          <w:sz w:val="20"/>
          <w:szCs w:val="20"/>
        </w:rPr>
        <w:t>είτε από ανακατανομή πόρων μεταξύ θεματικών κατευθύνσεων του ΤΠ, χωρίς αύξηση του προϋπολογισμού της πρόσκλησης.</w:t>
      </w:r>
    </w:p>
    <w:p w14:paraId="10781B4A" w14:textId="77777777" w:rsidR="00012181" w:rsidRPr="00012181" w:rsidRDefault="00012181" w:rsidP="00012181">
      <w:pPr>
        <w:numPr>
          <w:ilvl w:val="0"/>
          <w:numId w:val="8"/>
        </w:numPr>
        <w:jc w:val="both"/>
        <w:rPr>
          <w:rFonts w:ascii="Verdana" w:hAnsi="Verdana" w:cstheme="minorHAnsi"/>
          <w:sz w:val="20"/>
          <w:szCs w:val="20"/>
        </w:rPr>
      </w:pPr>
      <w:r w:rsidRPr="00012181">
        <w:rPr>
          <w:rFonts w:ascii="Verdana" w:hAnsi="Verdana" w:cstheme="minorHAnsi"/>
          <w:sz w:val="20"/>
          <w:szCs w:val="20"/>
        </w:rPr>
        <w:t>είτε από υπερδεύσμευση της τρέχουσας πρόσκλησης, πέραν του 110% του προϋπολογισμού του ΤΠ</w:t>
      </w:r>
    </w:p>
    <w:p w14:paraId="135A9AD0" w14:textId="77777777" w:rsidR="0020476A" w:rsidRDefault="0020476A" w:rsidP="00012181">
      <w:pPr>
        <w:jc w:val="both"/>
        <w:rPr>
          <w:rFonts w:ascii="Verdana" w:hAnsi="Verdana" w:cstheme="minorHAnsi"/>
          <w:sz w:val="20"/>
          <w:szCs w:val="20"/>
        </w:rPr>
      </w:pPr>
    </w:p>
    <w:p w14:paraId="6ABBA412" w14:textId="77777777" w:rsidR="00012181" w:rsidRPr="00012181" w:rsidRDefault="00012181" w:rsidP="00012181">
      <w:pPr>
        <w:jc w:val="both"/>
        <w:rPr>
          <w:rFonts w:ascii="Verdana" w:hAnsi="Verdana" w:cstheme="minorHAnsi"/>
          <w:sz w:val="20"/>
          <w:szCs w:val="20"/>
        </w:rPr>
      </w:pPr>
      <w:r w:rsidRPr="00012181">
        <w:rPr>
          <w:rFonts w:ascii="Verdana" w:hAnsi="Verdana" w:cstheme="minorHAnsi"/>
          <w:sz w:val="20"/>
          <w:szCs w:val="20"/>
        </w:rPr>
        <w:t>Στην περίπτωση (3) θα πρέπει να έχει προηγηθεί και εγκριθεί σχετικό αίτημα, με σύμφωνη γνώμη της ΕΥΕ ΠΑΑ 2014-2020, από την ΕΥΔ (ΕΠ) της οικείας Περιφέρειας.</w:t>
      </w:r>
    </w:p>
    <w:p w14:paraId="15F1E4D3" w14:textId="77777777" w:rsidR="0020476A" w:rsidRDefault="0020476A" w:rsidP="00012181">
      <w:pPr>
        <w:jc w:val="both"/>
        <w:rPr>
          <w:rFonts w:ascii="Verdana" w:hAnsi="Verdana" w:cstheme="minorHAnsi"/>
          <w:sz w:val="20"/>
          <w:szCs w:val="20"/>
        </w:rPr>
      </w:pPr>
    </w:p>
    <w:p w14:paraId="3B923D9A" w14:textId="77777777" w:rsidR="00012181" w:rsidRPr="00012181" w:rsidRDefault="00012181" w:rsidP="00012181">
      <w:pPr>
        <w:jc w:val="both"/>
        <w:rPr>
          <w:rFonts w:ascii="Verdana" w:hAnsi="Verdana" w:cstheme="minorHAnsi"/>
          <w:sz w:val="20"/>
          <w:szCs w:val="20"/>
        </w:rPr>
      </w:pPr>
      <w:r w:rsidRPr="00012181">
        <w:rPr>
          <w:rFonts w:ascii="Verdana" w:hAnsi="Verdana" w:cstheme="minorHAnsi"/>
          <w:sz w:val="20"/>
          <w:szCs w:val="20"/>
        </w:rPr>
        <w:t>Στην περίπτωση (4) θα πρέπει η ΟΤΔ «Εταιρεία Έρευνας και Ανάπτυξης Βορείου Έβρου Α.Ε. – Αναπτυξιακή Ανώνυμη Εταιρεία Ο.Τ.Α.» να αιτηθεί υπερδεύσμευση πόρων από την ΕΥΕ ΠΑΑ. Η ΕΥΕ ΠΑΑ 2014-2020 αποφασίζει σε συνεργασία με την ΕΥΔ ΠΑΑ 2014-2020 για την έγκριση ή όχι του σχετικού αιτήματος.</w:t>
      </w:r>
    </w:p>
    <w:p w14:paraId="7BE429D1" w14:textId="77777777" w:rsidR="0020476A" w:rsidRDefault="0020476A" w:rsidP="00012181">
      <w:pPr>
        <w:jc w:val="both"/>
        <w:rPr>
          <w:rFonts w:ascii="Verdana" w:hAnsi="Verdana" w:cstheme="minorHAnsi"/>
          <w:b/>
          <w:sz w:val="20"/>
          <w:szCs w:val="20"/>
        </w:rPr>
      </w:pPr>
    </w:p>
    <w:p w14:paraId="7C032626" w14:textId="74520878" w:rsidR="00012181" w:rsidRDefault="00012181" w:rsidP="00012181">
      <w:pPr>
        <w:jc w:val="both"/>
        <w:rPr>
          <w:rFonts w:ascii="Verdana" w:hAnsi="Verdana" w:cstheme="minorHAnsi"/>
          <w:b/>
          <w:sz w:val="20"/>
          <w:szCs w:val="20"/>
        </w:rPr>
      </w:pPr>
      <w:r w:rsidRPr="00012181">
        <w:rPr>
          <w:rFonts w:ascii="Verdana" w:hAnsi="Verdana" w:cstheme="minorHAnsi"/>
          <w:b/>
          <w:sz w:val="20"/>
          <w:szCs w:val="20"/>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2B9D4820" w14:textId="77777777" w:rsidR="00012181" w:rsidRPr="00012181" w:rsidRDefault="00012181" w:rsidP="00012181">
      <w:pPr>
        <w:jc w:val="both"/>
        <w:rPr>
          <w:rFonts w:ascii="Verdana" w:hAnsi="Verdana" w:cstheme="minorHAnsi"/>
          <w:sz w:val="20"/>
          <w:szCs w:val="20"/>
        </w:rPr>
      </w:pPr>
    </w:p>
    <w:p w14:paraId="71EF2E10" w14:textId="2104E271"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11</w:t>
      </w:r>
    </w:p>
    <w:p w14:paraId="7FC70ADA"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Ένταξη πράξεων</w:t>
      </w:r>
    </w:p>
    <w:p w14:paraId="11F854E5" w14:textId="77777777" w:rsidR="004A6832" w:rsidRPr="00C77721" w:rsidRDefault="004A6832" w:rsidP="00984195">
      <w:pPr>
        <w:jc w:val="both"/>
        <w:rPr>
          <w:rFonts w:ascii="Verdana" w:hAnsi="Verdana" w:cstheme="minorHAnsi"/>
          <w:sz w:val="20"/>
          <w:szCs w:val="20"/>
        </w:rPr>
      </w:pPr>
    </w:p>
    <w:p w14:paraId="7EDD86DE" w14:textId="56B7D4DA"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Για τις αιτήσεις που επιλέχθηκαν προς στήριξη από την ΟΤΔ</w:t>
      </w:r>
      <w:r w:rsidR="00402E69">
        <w:rPr>
          <w:rFonts w:ascii="Verdana" w:hAnsi="Verdana" w:cstheme="minorHAnsi"/>
          <w:sz w:val="20"/>
          <w:szCs w:val="20"/>
        </w:rPr>
        <w:t xml:space="preserve"> </w:t>
      </w:r>
      <w:r w:rsidRPr="00C77721">
        <w:rPr>
          <w:rFonts w:ascii="Verdana" w:hAnsi="Verdana" w:cstheme="minorHAnsi"/>
          <w:sz w:val="20"/>
          <w:szCs w:val="20"/>
        </w:rPr>
        <w:t xml:space="preserve"> και μετά από την ολοκλήρωση της διαδικασίας</w:t>
      </w:r>
      <w:r w:rsidR="0020476A">
        <w:rPr>
          <w:rFonts w:ascii="Verdana" w:hAnsi="Verdana" w:cstheme="minorHAnsi"/>
          <w:sz w:val="20"/>
          <w:szCs w:val="20"/>
        </w:rPr>
        <w:t xml:space="preserve"> ενδικοφανών</w:t>
      </w:r>
      <w:r w:rsidRPr="00C77721">
        <w:rPr>
          <w:rFonts w:ascii="Verdana" w:hAnsi="Verdana" w:cstheme="minorHAnsi"/>
          <w:sz w:val="20"/>
          <w:szCs w:val="20"/>
        </w:rPr>
        <w:t xml:space="preserve"> πρ</w:t>
      </w:r>
      <w:r w:rsidR="00402E69">
        <w:rPr>
          <w:rFonts w:ascii="Verdana" w:hAnsi="Verdana" w:cstheme="minorHAnsi"/>
          <w:sz w:val="20"/>
          <w:szCs w:val="20"/>
        </w:rPr>
        <w:t xml:space="preserve">οσφυγών, η ΕΥΔ (ΕΠ) της </w:t>
      </w:r>
      <w:r w:rsidRPr="00C77721">
        <w:rPr>
          <w:rFonts w:ascii="Verdana" w:hAnsi="Verdana" w:cstheme="minorHAnsi"/>
          <w:sz w:val="20"/>
          <w:szCs w:val="20"/>
        </w:rPr>
        <w:t>Περιφέρειας</w:t>
      </w:r>
      <w:r w:rsidR="00402E69">
        <w:rPr>
          <w:rFonts w:ascii="Verdana" w:hAnsi="Verdana" w:cstheme="minorHAnsi"/>
          <w:sz w:val="20"/>
          <w:szCs w:val="20"/>
        </w:rPr>
        <w:t xml:space="preserve"> Α.Μ.Θ.</w:t>
      </w:r>
      <w:r w:rsidRPr="00C77721">
        <w:rPr>
          <w:rFonts w:ascii="Verdana" w:hAnsi="Verdana" w:cstheme="minorHAnsi"/>
          <w:sz w:val="20"/>
          <w:szCs w:val="20"/>
        </w:rPr>
        <w:t xml:space="preserve">,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C77721">
        <w:rPr>
          <w:rFonts w:ascii="Verdana" w:hAnsi="Verdana" w:cstheme="minorHAnsi"/>
          <w:sz w:val="20"/>
          <w:szCs w:val="20"/>
        </w:rPr>
        <w:t xml:space="preserve">2014 – 2020 </w:t>
      </w:r>
      <w:r w:rsidRPr="00C77721">
        <w:rPr>
          <w:rFonts w:ascii="Verdana" w:hAnsi="Verdana" w:cstheme="minorHAnsi"/>
          <w:sz w:val="20"/>
          <w:szCs w:val="20"/>
        </w:rPr>
        <w:t>κατά την έννοια του άρθρου 2.(9) Καν (ΕΕ) 1303/2013.</w:t>
      </w:r>
    </w:p>
    <w:p w14:paraId="138BDCE6" w14:textId="77777777" w:rsidR="004A6832" w:rsidRPr="00C77721" w:rsidRDefault="004A6832" w:rsidP="00984195">
      <w:pPr>
        <w:jc w:val="both"/>
        <w:rPr>
          <w:rFonts w:ascii="Verdana" w:hAnsi="Verdana" w:cstheme="minorHAnsi"/>
          <w:sz w:val="20"/>
          <w:szCs w:val="20"/>
        </w:rPr>
      </w:pPr>
    </w:p>
    <w:p w14:paraId="77A62CE8" w14:textId="4B295D6A"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Η έκδοση του σχεδίου Απόφασης Ένταξης δύναται να πραγματοποιείται στο ΟΠΣΑΑ με ευθύνη της ΕΥΔ (ΕΠ) της Περιφέρειας </w:t>
      </w:r>
      <w:r w:rsidR="00CA2FF4">
        <w:rPr>
          <w:rFonts w:ascii="Verdana" w:hAnsi="Verdana" w:cstheme="minorHAnsi"/>
          <w:sz w:val="20"/>
          <w:szCs w:val="20"/>
        </w:rPr>
        <w:t>Α.Μ.Θ.</w:t>
      </w:r>
      <w:r w:rsidRPr="00C77721">
        <w:rPr>
          <w:rFonts w:ascii="Verdana" w:hAnsi="Verdana" w:cstheme="minorHAnsi"/>
          <w:sz w:val="20"/>
          <w:szCs w:val="20"/>
        </w:rPr>
        <w:t xml:space="preserve"> και με βάση τις πληροφορίες που περιλαμβάνονται στις σχετικές αιτήσεις και τα αποτελέσματα της αξιολόγησης αυτών.</w:t>
      </w:r>
    </w:p>
    <w:p w14:paraId="52C08200" w14:textId="77777777" w:rsidR="00050D3B" w:rsidRPr="00C77721" w:rsidRDefault="00050D3B" w:rsidP="00984195">
      <w:pPr>
        <w:jc w:val="both"/>
        <w:rPr>
          <w:rFonts w:ascii="Verdana" w:hAnsi="Verdana" w:cstheme="minorHAnsi"/>
          <w:sz w:val="20"/>
          <w:szCs w:val="20"/>
        </w:rPr>
      </w:pPr>
    </w:p>
    <w:p w14:paraId="071DA4A2" w14:textId="2844FCA0" w:rsidR="00402E69" w:rsidRPr="00762113" w:rsidRDefault="00402E69" w:rsidP="00984195">
      <w:pPr>
        <w:jc w:val="both"/>
        <w:rPr>
          <w:rFonts w:ascii="Verdana" w:hAnsi="Verdana" w:cstheme="minorHAnsi"/>
          <w:sz w:val="20"/>
          <w:szCs w:val="20"/>
        </w:rPr>
      </w:pPr>
      <w:r w:rsidRPr="00762113">
        <w:rPr>
          <w:rFonts w:ascii="Verdana" w:hAnsi="Verdana" w:cstheme="minorHAnsi"/>
          <w:sz w:val="20"/>
          <w:szCs w:val="20"/>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w:t>
      </w:r>
      <w:r w:rsidR="00CA2FF4" w:rsidRPr="00762113">
        <w:rPr>
          <w:rFonts w:ascii="Verdana" w:hAnsi="Verdana" w:cstheme="minorHAnsi"/>
          <w:sz w:val="20"/>
          <w:szCs w:val="20"/>
        </w:rPr>
        <w:t>άξης, τους όρους χρηματοδότησης</w:t>
      </w:r>
      <w:r w:rsidRPr="00762113">
        <w:rPr>
          <w:rFonts w:ascii="Verdana" w:hAnsi="Verdana" w:cstheme="minorHAnsi"/>
          <w:sz w:val="20"/>
          <w:szCs w:val="20"/>
        </w:rPr>
        <w:t>, το χρηματοδοτικό σχήμα της πράξης , γενικές διατάξεις και το Τ.Δ.Π. του ΟΠΣΑΑ.</w:t>
      </w:r>
    </w:p>
    <w:p w14:paraId="3D15B9D1" w14:textId="4876E444" w:rsidR="004A6832" w:rsidRPr="00C77721" w:rsidRDefault="00402E69" w:rsidP="00984195">
      <w:pPr>
        <w:jc w:val="both"/>
        <w:rPr>
          <w:rFonts w:ascii="Verdana" w:hAnsi="Verdana" w:cstheme="minorHAnsi"/>
          <w:sz w:val="20"/>
          <w:szCs w:val="20"/>
        </w:rPr>
      </w:pPr>
      <w:r w:rsidRPr="00762113">
        <w:rPr>
          <w:rFonts w:ascii="Verdana" w:hAnsi="Verdana" w:cstheme="minorHAnsi"/>
          <w:sz w:val="20"/>
          <w:szCs w:val="20"/>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05865262" w14:textId="77777777" w:rsidR="004A6832" w:rsidRPr="00C77721" w:rsidRDefault="004A6832" w:rsidP="00984195">
      <w:pPr>
        <w:jc w:val="both"/>
        <w:rPr>
          <w:rFonts w:ascii="Verdana" w:hAnsi="Verdana" w:cstheme="minorHAnsi"/>
          <w:sz w:val="20"/>
          <w:szCs w:val="20"/>
        </w:rPr>
      </w:pPr>
    </w:p>
    <w:p w14:paraId="3333CFC2" w14:textId="71360DDB"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r w:rsidR="00050D3B" w:rsidRPr="00C77721">
        <w:rPr>
          <w:rFonts w:ascii="Verdana" w:hAnsi="Verdana" w:cstheme="minorHAnsi"/>
          <w:sz w:val="20"/>
          <w:szCs w:val="20"/>
        </w:rPr>
        <w:t xml:space="preserve"> </w:t>
      </w:r>
      <w:r w:rsidRPr="00C77721">
        <w:rPr>
          <w:rFonts w:ascii="Verdana" w:hAnsi="Verdana" w:cstheme="minorHAnsi"/>
          <w:sz w:val="20"/>
          <w:szCs w:val="20"/>
        </w:rPr>
        <w:t>Ο τελικός διατάκτης της απόφασης είναι ο οικείος Περιφερειάρχης.</w:t>
      </w:r>
    </w:p>
    <w:p w14:paraId="41BE8A29" w14:textId="77777777" w:rsidR="00050D3B" w:rsidRPr="00C77721" w:rsidRDefault="00050D3B" w:rsidP="00984195">
      <w:pPr>
        <w:jc w:val="both"/>
        <w:rPr>
          <w:rFonts w:ascii="Verdana" w:hAnsi="Verdana" w:cstheme="minorHAnsi"/>
          <w:sz w:val="20"/>
          <w:szCs w:val="20"/>
        </w:rPr>
      </w:pPr>
    </w:p>
    <w:p w14:paraId="350B856E" w14:textId="33243CA3" w:rsidR="0050664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Απόφαση Έ</w:t>
      </w:r>
      <w:r w:rsidR="00EC7B3A" w:rsidRPr="00C77721">
        <w:rPr>
          <w:rFonts w:ascii="Verdana" w:hAnsi="Verdana" w:cstheme="minorHAnsi"/>
          <w:sz w:val="20"/>
          <w:szCs w:val="20"/>
        </w:rPr>
        <w:t>ν</w:t>
      </w:r>
      <w:r w:rsidRPr="00C77721">
        <w:rPr>
          <w:rFonts w:ascii="Verdana" w:hAnsi="Verdana" w:cstheme="minorHAnsi"/>
          <w:sz w:val="20"/>
          <w:szCs w:val="20"/>
        </w:rPr>
        <w:t>ταξης δύναται να περιλαμβάνει μία ή περισσότερες πράξεις ανά πρόσκληση. Η απόφαση αναρτάται στο πρόγραμμα «ΔΙΑΥΓΕ</w:t>
      </w:r>
      <w:r w:rsidR="00402E69">
        <w:rPr>
          <w:rFonts w:ascii="Verdana" w:hAnsi="Verdana" w:cstheme="minorHAnsi"/>
          <w:sz w:val="20"/>
          <w:szCs w:val="20"/>
        </w:rPr>
        <w:t>ΙΑ» από την ΕΥΔ (ΕΠ) της</w:t>
      </w:r>
      <w:r w:rsidRPr="00C77721">
        <w:rPr>
          <w:rFonts w:ascii="Verdana" w:hAnsi="Verdana" w:cstheme="minorHAnsi"/>
          <w:sz w:val="20"/>
          <w:szCs w:val="20"/>
        </w:rPr>
        <w:t xml:space="preserve"> Περιφέρειας</w:t>
      </w:r>
      <w:r w:rsidR="00402E69">
        <w:rPr>
          <w:rFonts w:ascii="Verdana" w:hAnsi="Verdana" w:cstheme="minorHAnsi"/>
          <w:sz w:val="20"/>
          <w:szCs w:val="20"/>
        </w:rPr>
        <w:t xml:space="preserve"> Α.Μ.Θ.</w:t>
      </w:r>
      <w:r w:rsidRPr="00C77721">
        <w:rPr>
          <w:rFonts w:ascii="Verdana" w:hAnsi="Verdana" w:cstheme="minorHAnsi"/>
          <w:sz w:val="20"/>
          <w:szCs w:val="20"/>
        </w:rPr>
        <w:t xml:space="preserve"> και στην ιστοσελίδα του ΠΑΑ, κοινοποιείται στην αρμόδια ΟΤΔ</w:t>
      </w:r>
      <w:r w:rsidR="00402E69">
        <w:rPr>
          <w:rFonts w:ascii="Verdana" w:hAnsi="Verdana" w:cstheme="minorHAnsi"/>
          <w:sz w:val="20"/>
          <w:szCs w:val="20"/>
        </w:rPr>
        <w:t xml:space="preserve"> «</w:t>
      </w:r>
      <w:r w:rsidR="00402E69" w:rsidRPr="00402E69">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2023664A" w14:textId="77777777" w:rsidR="00762113" w:rsidRDefault="00762113" w:rsidP="00984195">
      <w:pPr>
        <w:jc w:val="both"/>
        <w:rPr>
          <w:rFonts w:ascii="Verdana" w:hAnsi="Verdana" w:cstheme="minorHAnsi"/>
          <w:sz w:val="20"/>
          <w:szCs w:val="20"/>
        </w:rPr>
      </w:pPr>
    </w:p>
    <w:p w14:paraId="15D6A3DF" w14:textId="356FE359" w:rsidR="004A6832" w:rsidRPr="00C77721" w:rsidRDefault="00402E69" w:rsidP="00984195">
      <w:pPr>
        <w:jc w:val="both"/>
        <w:rPr>
          <w:rFonts w:ascii="Verdana" w:hAnsi="Verdana" w:cstheme="minorHAnsi"/>
          <w:sz w:val="20"/>
          <w:szCs w:val="20"/>
        </w:rPr>
      </w:pPr>
      <w:r>
        <w:rPr>
          <w:rFonts w:ascii="Verdana" w:hAnsi="Verdana" w:cstheme="minorHAnsi"/>
          <w:sz w:val="20"/>
          <w:szCs w:val="20"/>
        </w:rPr>
        <w:t xml:space="preserve">Η ΕΥΔ (ΕΠ) της </w:t>
      </w:r>
      <w:r w:rsidR="004A6832" w:rsidRPr="00C77721">
        <w:rPr>
          <w:rFonts w:ascii="Verdana" w:hAnsi="Verdana" w:cstheme="minorHAnsi"/>
          <w:sz w:val="20"/>
          <w:szCs w:val="20"/>
        </w:rPr>
        <w:t>Περιφέρειας</w:t>
      </w:r>
      <w:r>
        <w:rPr>
          <w:rFonts w:ascii="Verdana" w:hAnsi="Verdana" w:cstheme="minorHAnsi"/>
          <w:sz w:val="20"/>
          <w:szCs w:val="20"/>
        </w:rPr>
        <w:t xml:space="preserve"> Α.Μ.Θ.</w:t>
      </w:r>
      <w:r w:rsidR="004A6832" w:rsidRPr="00C77721">
        <w:rPr>
          <w:rFonts w:ascii="Verdana" w:hAnsi="Verdana" w:cstheme="minorHAnsi"/>
          <w:sz w:val="20"/>
          <w:szCs w:val="20"/>
        </w:rPr>
        <w:t>,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4158C7ED" w14:textId="3E00418C" w:rsidR="00552BCE" w:rsidRPr="00C77721" w:rsidRDefault="00552BCE" w:rsidP="00984195">
      <w:pPr>
        <w:jc w:val="both"/>
        <w:rPr>
          <w:rFonts w:ascii="Verdana" w:hAnsi="Verdana" w:cstheme="minorHAnsi"/>
          <w:sz w:val="20"/>
          <w:szCs w:val="20"/>
        </w:rPr>
      </w:pPr>
    </w:p>
    <w:p w14:paraId="4010E840" w14:textId="1F21D427"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12</w:t>
      </w:r>
    </w:p>
    <w:p w14:paraId="63AAA681"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Ανάκληση Ένταξης Πράξης</w:t>
      </w:r>
    </w:p>
    <w:p w14:paraId="24C2991A" w14:textId="77777777" w:rsidR="004A6832" w:rsidRPr="00C77721" w:rsidRDefault="004A6832" w:rsidP="00984195">
      <w:pPr>
        <w:jc w:val="center"/>
        <w:rPr>
          <w:rFonts w:ascii="Verdana" w:hAnsi="Verdana" w:cstheme="minorHAnsi"/>
          <w:b/>
          <w:sz w:val="20"/>
          <w:szCs w:val="20"/>
        </w:rPr>
      </w:pPr>
    </w:p>
    <w:p w14:paraId="5878460C" w14:textId="55D148DE" w:rsidR="004A6832" w:rsidRPr="00C77721" w:rsidRDefault="0085133E" w:rsidP="00984195">
      <w:pPr>
        <w:jc w:val="both"/>
        <w:rPr>
          <w:rFonts w:ascii="Verdana" w:hAnsi="Verdana" w:cstheme="minorHAnsi"/>
          <w:sz w:val="20"/>
          <w:szCs w:val="20"/>
        </w:rPr>
      </w:pPr>
      <w:r w:rsidRPr="00CA2FF4">
        <w:rPr>
          <w:rFonts w:ascii="Verdana" w:hAnsi="Verdana" w:cstheme="minorHAnsi"/>
          <w:sz w:val="20"/>
          <w:szCs w:val="20"/>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r w:rsidR="004A6832" w:rsidRPr="00CA2FF4">
        <w:rPr>
          <w:rFonts w:ascii="Verdana" w:hAnsi="Verdana" w:cstheme="minorHAnsi"/>
          <w:sz w:val="20"/>
          <w:szCs w:val="20"/>
        </w:rPr>
        <w:t>.</w:t>
      </w:r>
    </w:p>
    <w:p w14:paraId="19241EC4" w14:textId="77777777" w:rsidR="004A6832" w:rsidRPr="00C77721" w:rsidRDefault="004A6832" w:rsidP="00984195">
      <w:pPr>
        <w:jc w:val="both"/>
        <w:rPr>
          <w:rFonts w:ascii="Verdana" w:hAnsi="Verdana" w:cstheme="minorHAnsi"/>
          <w:sz w:val="20"/>
          <w:szCs w:val="20"/>
        </w:rPr>
      </w:pPr>
    </w:p>
    <w:p w14:paraId="19BD07F8"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διαπίστωση της ανάγκης ανάκλησης της ένταξης πράξης μπορεί να προκύψει:</w:t>
      </w:r>
    </w:p>
    <w:p w14:paraId="03E76281" w14:textId="77777777" w:rsidR="004A6832" w:rsidRPr="00C77721" w:rsidRDefault="004A6832" w:rsidP="00984195">
      <w:pPr>
        <w:jc w:val="both"/>
        <w:rPr>
          <w:rFonts w:ascii="Verdana" w:hAnsi="Verdana" w:cstheme="minorHAnsi"/>
          <w:sz w:val="20"/>
          <w:szCs w:val="20"/>
        </w:rPr>
      </w:pPr>
    </w:p>
    <w:p w14:paraId="76FB89E4" w14:textId="77777777" w:rsidR="00374D8F" w:rsidRDefault="004A6832" w:rsidP="00984195">
      <w:pPr>
        <w:pStyle w:val="ListParagraph"/>
        <w:numPr>
          <w:ilvl w:val="0"/>
          <w:numId w:val="15"/>
        </w:numPr>
        <w:spacing w:after="0" w:line="240" w:lineRule="auto"/>
        <w:jc w:val="both"/>
        <w:rPr>
          <w:rFonts w:ascii="Verdana" w:hAnsi="Verdana" w:cstheme="minorHAnsi"/>
          <w:sz w:val="20"/>
          <w:szCs w:val="20"/>
        </w:rPr>
      </w:pPr>
      <w:r w:rsidRPr="00C77721">
        <w:rPr>
          <w:rFonts w:ascii="Verdana" w:hAnsi="Verdana" w:cstheme="minorHAnsi"/>
          <w:sz w:val="20"/>
          <w:szCs w:val="20"/>
        </w:rPr>
        <w:t>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w:t>
      </w:r>
    </w:p>
    <w:p w14:paraId="5EBAA52F" w14:textId="2AE5DA14" w:rsidR="004A6832" w:rsidRPr="00C77721" w:rsidRDefault="004A6832" w:rsidP="00374D8F">
      <w:pPr>
        <w:pStyle w:val="ListParagraph"/>
        <w:spacing w:after="0" w:line="240" w:lineRule="auto"/>
        <w:ind w:left="360"/>
        <w:jc w:val="both"/>
        <w:rPr>
          <w:rFonts w:ascii="Verdana" w:hAnsi="Verdana" w:cstheme="minorHAnsi"/>
          <w:sz w:val="20"/>
          <w:szCs w:val="20"/>
        </w:rPr>
      </w:pPr>
      <w:r w:rsidRPr="00C77721">
        <w:rPr>
          <w:rFonts w:ascii="Verdana" w:hAnsi="Verdana" w:cstheme="minorHAnsi"/>
          <w:sz w:val="20"/>
          <w:szCs w:val="20"/>
        </w:rPr>
        <w:t xml:space="preserve"> </w:t>
      </w:r>
    </w:p>
    <w:p w14:paraId="395FF05D" w14:textId="77777777" w:rsidR="004A6832" w:rsidRDefault="004A6832" w:rsidP="00984195">
      <w:pPr>
        <w:pStyle w:val="ListParagraph"/>
        <w:numPr>
          <w:ilvl w:val="0"/>
          <w:numId w:val="15"/>
        </w:numPr>
        <w:spacing w:after="0" w:line="240" w:lineRule="auto"/>
        <w:jc w:val="both"/>
        <w:rPr>
          <w:rFonts w:ascii="Verdana" w:hAnsi="Verdana" w:cstheme="minorHAnsi"/>
          <w:sz w:val="20"/>
          <w:szCs w:val="20"/>
        </w:rPr>
      </w:pPr>
      <w:r w:rsidRPr="00C77721">
        <w:rPr>
          <w:rFonts w:ascii="Verdana" w:hAnsi="Verdana" w:cstheme="minorHAnsi"/>
          <w:sz w:val="20"/>
          <w:szCs w:val="20"/>
        </w:rPr>
        <w:t>Μετά από διαπιστωμένη απάτη βάση απόφασης αρμόδιας δικαστικής αρχής.</w:t>
      </w:r>
    </w:p>
    <w:p w14:paraId="4DFA78EE" w14:textId="77777777" w:rsidR="00374D8F" w:rsidRPr="00374D8F" w:rsidRDefault="00374D8F" w:rsidP="00374D8F">
      <w:pPr>
        <w:pStyle w:val="ListParagraph"/>
        <w:rPr>
          <w:rFonts w:ascii="Verdana" w:hAnsi="Verdana" w:cstheme="minorHAnsi"/>
          <w:sz w:val="20"/>
          <w:szCs w:val="20"/>
        </w:rPr>
      </w:pPr>
    </w:p>
    <w:p w14:paraId="3094F607" w14:textId="77777777" w:rsidR="004A6832" w:rsidRDefault="004A6832" w:rsidP="00984195">
      <w:pPr>
        <w:pStyle w:val="ListParagraph"/>
        <w:numPr>
          <w:ilvl w:val="0"/>
          <w:numId w:val="15"/>
        </w:numPr>
        <w:spacing w:after="0" w:line="240" w:lineRule="auto"/>
        <w:jc w:val="both"/>
        <w:rPr>
          <w:rFonts w:ascii="Verdana" w:hAnsi="Verdana" w:cstheme="minorHAnsi"/>
          <w:sz w:val="20"/>
          <w:szCs w:val="20"/>
        </w:rPr>
      </w:pPr>
      <w:r w:rsidRPr="00C77721">
        <w:rPr>
          <w:rFonts w:ascii="Verdana" w:hAnsi="Verdana" w:cstheme="minorHAnsi"/>
          <w:sz w:val="20"/>
          <w:szCs w:val="20"/>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6B6CECC0" w14:textId="77777777" w:rsidR="00374D8F" w:rsidRPr="00374D8F" w:rsidRDefault="00374D8F" w:rsidP="00374D8F">
      <w:pPr>
        <w:pStyle w:val="ListParagraph"/>
        <w:rPr>
          <w:rFonts w:ascii="Verdana" w:hAnsi="Verdana" w:cstheme="minorHAnsi"/>
          <w:sz w:val="20"/>
          <w:szCs w:val="20"/>
        </w:rPr>
      </w:pPr>
    </w:p>
    <w:p w14:paraId="5DAF4701" w14:textId="77777777" w:rsidR="004A6832" w:rsidRPr="00C77721" w:rsidRDefault="004A6832" w:rsidP="00984195">
      <w:pPr>
        <w:pStyle w:val="ListParagraph"/>
        <w:tabs>
          <w:tab w:val="left" w:pos="1134"/>
        </w:tabs>
        <w:spacing w:after="0" w:line="240" w:lineRule="auto"/>
        <w:ind w:left="1134" w:hanging="414"/>
        <w:jc w:val="both"/>
        <w:rPr>
          <w:rFonts w:ascii="Verdana" w:hAnsi="Verdana" w:cstheme="minorHAnsi"/>
          <w:sz w:val="20"/>
          <w:szCs w:val="20"/>
        </w:rPr>
      </w:pPr>
      <w:r w:rsidRPr="00C77721">
        <w:rPr>
          <w:rFonts w:ascii="Verdana" w:hAnsi="Verdana" w:cstheme="minorHAnsi"/>
          <w:sz w:val="20"/>
          <w:szCs w:val="20"/>
        </w:rPr>
        <w:t>α. η παρέλευση του χρόνου υλοποίησης της πράξης, χωρίς έγκριση σχετικής παράτασης</w:t>
      </w:r>
    </w:p>
    <w:p w14:paraId="2843D0C0" w14:textId="77777777" w:rsidR="004A6832" w:rsidRPr="00C77721" w:rsidRDefault="004A6832" w:rsidP="00984195">
      <w:pPr>
        <w:pStyle w:val="ListParagraph"/>
        <w:tabs>
          <w:tab w:val="left" w:pos="1134"/>
        </w:tabs>
        <w:spacing w:after="0" w:line="240" w:lineRule="auto"/>
        <w:ind w:left="1134" w:hanging="414"/>
        <w:jc w:val="both"/>
        <w:rPr>
          <w:rFonts w:ascii="Verdana" w:hAnsi="Verdana" w:cstheme="minorHAnsi"/>
          <w:sz w:val="20"/>
          <w:szCs w:val="20"/>
        </w:rPr>
      </w:pPr>
      <w:r w:rsidRPr="00C77721">
        <w:rPr>
          <w:rFonts w:ascii="Verdana" w:hAnsi="Verdana" w:cstheme="minorHAnsi"/>
          <w:sz w:val="20"/>
          <w:szCs w:val="20"/>
        </w:rPr>
        <w:t>β. μη αποδεκτή απόκλιση του φυσικού αντικειμένου</w:t>
      </w:r>
    </w:p>
    <w:p w14:paraId="4CAC11FE" w14:textId="77777777" w:rsidR="004A6832" w:rsidRPr="00C77721" w:rsidRDefault="004A6832" w:rsidP="00984195">
      <w:pPr>
        <w:pStyle w:val="ListParagraph"/>
        <w:tabs>
          <w:tab w:val="left" w:pos="1134"/>
        </w:tabs>
        <w:spacing w:after="0" w:line="240" w:lineRule="auto"/>
        <w:ind w:left="1134" w:hanging="414"/>
        <w:jc w:val="both"/>
        <w:rPr>
          <w:rFonts w:ascii="Verdana" w:hAnsi="Verdana" w:cstheme="minorHAnsi"/>
          <w:sz w:val="20"/>
          <w:szCs w:val="20"/>
        </w:rPr>
      </w:pPr>
      <w:r w:rsidRPr="00C77721">
        <w:rPr>
          <w:rFonts w:ascii="Verdana" w:hAnsi="Verdana" w:cstheme="minorHAnsi"/>
          <w:sz w:val="20"/>
          <w:szCs w:val="20"/>
        </w:rPr>
        <w:t>γ. 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14:paraId="003B189E" w14:textId="07307319" w:rsidR="004A6832" w:rsidRPr="00C77721" w:rsidRDefault="004A6832" w:rsidP="00984195">
      <w:pPr>
        <w:pStyle w:val="ListParagraph"/>
        <w:tabs>
          <w:tab w:val="left" w:pos="1134"/>
        </w:tabs>
        <w:spacing w:after="0" w:line="240" w:lineRule="auto"/>
        <w:ind w:left="1134" w:hanging="414"/>
        <w:jc w:val="both"/>
        <w:rPr>
          <w:rFonts w:ascii="Verdana" w:hAnsi="Verdana" w:cstheme="minorHAnsi"/>
          <w:sz w:val="20"/>
          <w:szCs w:val="20"/>
        </w:rPr>
      </w:pPr>
      <w:r w:rsidRPr="00C77721">
        <w:rPr>
          <w:rFonts w:ascii="Verdana" w:hAnsi="Verdana" w:cstheme="minorHAnsi"/>
          <w:sz w:val="20"/>
          <w:szCs w:val="20"/>
        </w:rPr>
        <w:t>δ. άλλη παράβαση του εθνικού ή κοινο</w:t>
      </w:r>
      <w:r w:rsidR="00CA2FF4">
        <w:rPr>
          <w:rFonts w:ascii="Verdana" w:hAnsi="Verdana" w:cstheme="minorHAnsi"/>
          <w:sz w:val="20"/>
          <w:szCs w:val="20"/>
        </w:rPr>
        <w:t xml:space="preserve">τικού θεσμικού πλαισίου η οποία </w:t>
      </w:r>
      <w:r w:rsidRPr="00C77721">
        <w:rPr>
          <w:rFonts w:ascii="Verdana" w:hAnsi="Verdana" w:cstheme="minorHAnsi"/>
          <w:sz w:val="20"/>
          <w:szCs w:val="20"/>
        </w:rPr>
        <w:t>διενεργείται από τον δικαιούχο δόλια και δεν επιδέχεται θεραπεία.</w:t>
      </w:r>
    </w:p>
    <w:p w14:paraId="762C029E" w14:textId="5537DC0E" w:rsidR="004A6832" w:rsidRPr="00C77721" w:rsidRDefault="004A6832" w:rsidP="00984195">
      <w:pPr>
        <w:jc w:val="both"/>
        <w:rPr>
          <w:rFonts w:ascii="Verdana" w:hAnsi="Verdana" w:cstheme="minorHAnsi"/>
          <w:sz w:val="20"/>
          <w:szCs w:val="20"/>
        </w:rPr>
      </w:pPr>
      <w:r w:rsidRPr="00C77721">
        <w:rPr>
          <w:rFonts w:ascii="Verdana" w:eastAsia="Calibri" w:hAnsi="Verdana" w:cstheme="minorHAnsi"/>
          <w:sz w:val="20"/>
          <w:szCs w:val="20"/>
        </w:rPr>
        <w:t>Εφόσον, η διαπίστωση της ανάγκης ανάκλησης γίνεται από την ΟΤΔ</w:t>
      </w:r>
      <w:r w:rsidR="0085133E">
        <w:rPr>
          <w:rFonts w:ascii="Verdana" w:eastAsia="Calibri" w:hAnsi="Verdana" w:cstheme="minorHAnsi"/>
          <w:sz w:val="20"/>
          <w:szCs w:val="20"/>
        </w:rPr>
        <w:t xml:space="preserve"> </w:t>
      </w:r>
      <w:r w:rsidR="0085133E" w:rsidRPr="0085133E">
        <w:rPr>
          <w:rFonts w:ascii="Verdana" w:eastAsia="Calibri" w:hAnsi="Verdana" w:cstheme="minorHAnsi"/>
          <w:sz w:val="20"/>
          <w:szCs w:val="20"/>
        </w:rPr>
        <w:t>«Εταιρεία Έρευνας και Ανάπτυξης Βορείου Έβρου Α.Ε. – Αναπτυξιακή Ανώνυμη Εταιρεία Ο.Τ.Α»</w:t>
      </w:r>
      <w:r w:rsidRPr="00C77721">
        <w:rPr>
          <w:rFonts w:ascii="Verdana" w:eastAsia="Calibri" w:hAnsi="Verdana" w:cstheme="minorHAnsi"/>
          <w:sz w:val="20"/>
          <w:szCs w:val="20"/>
        </w:rPr>
        <w:t xml:space="preserve">, η τελευταία με απόφαση της ΕΔΠ εισηγείται στην </w:t>
      </w:r>
      <w:r w:rsidR="0085133E">
        <w:rPr>
          <w:rFonts w:ascii="Verdana" w:hAnsi="Verdana" w:cstheme="minorHAnsi"/>
          <w:sz w:val="20"/>
          <w:szCs w:val="20"/>
        </w:rPr>
        <w:t>ΕΥΔ (ΕΠ) της</w:t>
      </w:r>
      <w:r w:rsidRPr="00C77721">
        <w:rPr>
          <w:rFonts w:ascii="Verdana" w:hAnsi="Verdana" w:cstheme="minorHAnsi"/>
          <w:sz w:val="20"/>
          <w:szCs w:val="20"/>
        </w:rPr>
        <w:t xml:space="preserve"> Περιφέρειας</w:t>
      </w:r>
      <w:r w:rsidR="0085133E">
        <w:rPr>
          <w:rFonts w:ascii="Verdana" w:hAnsi="Verdana" w:cstheme="minorHAnsi"/>
          <w:sz w:val="20"/>
          <w:szCs w:val="20"/>
        </w:rPr>
        <w:t xml:space="preserve"> Α.Μ.Θ.</w:t>
      </w:r>
      <w:r w:rsidRPr="00C77721">
        <w:rPr>
          <w:rFonts w:ascii="Verdana" w:hAnsi="Verdana" w:cstheme="minorHAnsi"/>
          <w:sz w:val="20"/>
          <w:szCs w:val="20"/>
        </w:rPr>
        <w:t xml:space="preserve"> </w:t>
      </w:r>
      <w:r w:rsidRPr="00C77721">
        <w:rPr>
          <w:rFonts w:ascii="Verdana" w:eastAsia="Calibri" w:hAnsi="Verdana" w:cstheme="minorHAnsi"/>
          <w:sz w:val="20"/>
          <w:szCs w:val="20"/>
        </w:rPr>
        <w:t xml:space="preserve"> την ανάκληση της ένταξης της εν λόγω πράξης από το ΠΑΑ 2014-2020.</w:t>
      </w:r>
    </w:p>
    <w:p w14:paraId="116D6176" w14:textId="77777777" w:rsidR="004A6832" w:rsidRPr="00C77721" w:rsidRDefault="004A6832" w:rsidP="00984195">
      <w:pPr>
        <w:jc w:val="both"/>
        <w:rPr>
          <w:rFonts w:ascii="Verdana" w:hAnsi="Verdana" w:cstheme="minorHAnsi"/>
          <w:sz w:val="20"/>
          <w:szCs w:val="20"/>
        </w:rPr>
      </w:pPr>
    </w:p>
    <w:p w14:paraId="2C40A9AF" w14:textId="37E6FE13"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Στις περιπτώσεις που απαιτείται, η ΕΥΔ (ΕΠ) της Περιφέρειας</w:t>
      </w:r>
      <w:r w:rsidR="00BB17F5">
        <w:rPr>
          <w:rFonts w:ascii="Verdana" w:hAnsi="Verdana" w:cstheme="minorHAnsi"/>
          <w:sz w:val="20"/>
          <w:szCs w:val="20"/>
        </w:rPr>
        <w:t xml:space="preserve"> Α.Μ.Θ.</w:t>
      </w:r>
      <w:r w:rsidRPr="00C77721">
        <w:rPr>
          <w:rFonts w:ascii="Verdana" w:hAnsi="Verdana" w:cstheme="minorHAnsi"/>
          <w:sz w:val="20"/>
          <w:szCs w:val="20"/>
        </w:rPr>
        <w:t xml:space="preserve"> κατόπιν εισήγησης της ΟΤΔ</w:t>
      </w:r>
      <w:r w:rsidR="0085133E">
        <w:rPr>
          <w:rFonts w:ascii="Verdana" w:hAnsi="Verdana" w:cstheme="minorHAnsi"/>
          <w:sz w:val="20"/>
          <w:szCs w:val="20"/>
        </w:rPr>
        <w:t xml:space="preserve"> </w:t>
      </w:r>
      <w:r w:rsidR="0085133E" w:rsidRPr="0085133E">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θέτει την πράξη σε καθεστώς επιτήρησης με αποστολή προειδοποιητικής επιστολής στο δικαιούχο</w:t>
      </w:r>
      <w:r w:rsidR="0085133E">
        <w:rPr>
          <w:rFonts w:ascii="Verdana" w:hAnsi="Verdana" w:cstheme="minorHAnsi"/>
          <w:sz w:val="20"/>
          <w:szCs w:val="20"/>
        </w:rPr>
        <w:t xml:space="preserve"> της πράξης</w:t>
      </w:r>
      <w:r w:rsidRPr="00C77721">
        <w:rPr>
          <w:rFonts w:ascii="Verdana" w:hAnsi="Verdana" w:cstheme="minorHAnsi"/>
          <w:sz w:val="20"/>
          <w:szCs w:val="20"/>
        </w:rPr>
        <w:t xml:space="preserve"> με απόδειξη παραλαβής </w:t>
      </w:r>
      <w:r w:rsidR="0085133E">
        <w:rPr>
          <w:rFonts w:ascii="Verdana" w:hAnsi="Verdana" w:cstheme="minorHAnsi"/>
          <w:sz w:val="20"/>
          <w:szCs w:val="20"/>
        </w:rPr>
        <w:t xml:space="preserve"> </w:t>
      </w:r>
      <w:r w:rsidRPr="00C77721">
        <w:rPr>
          <w:rFonts w:ascii="Verdana" w:hAnsi="Verdana" w:cstheme="minorHAnsi"/>
          <w:sz w:val="20"/>
          <w:szCs w:val="20"/>
        </w:rPr>
        <w:t>στην οποία προσδιορίζονται οι αποκλίσεις και καθορίζονται διορθωτικά μέτρα και περίοδος συμμόρφωσης του δικαιούχου.</w:t>
      </w:r>
    </w:p>
    <w:p w14:paraId="6A2A954A" w14:textId="77777777" w:rsidR="00374D8F" w:rsidRDefault="00374D8F" w:rsidP="00984195">
      <w:pPr>
        <w:jc w:val="both"/>
        <w:rPr>
          <w:rFonts w:ascii="Verdana" w:hAnsi="Verdana" w:cstheme="minorHAnsi"/>
          <w:sz w:val="20"/>
          <w:szCs w:val="20"/>
        </w:rPr>
      </w:pPr>
    </w:p>
    <w:p w14:paraId="47BA72CB" w14:textId="20407FFF"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w:t>
      </w:r>
      <w:r w:rsidR="0085133E">
        <w:rPr>
          <w:rFonts w:ascii="Verdana" w:hAnsi="Verdana" w:cstheme="minorHAnsi"/>
          <w:sz w:val="20"/>
          <w:szCs w:val="20"/>
        </w:rPr>
        <w:t xml:space="preserve"> ευθύνη της ΕΥΔ (ΕΠ) της</w:t>
      </w:r>
      <w:r w:rsidRPr="00C77721">
        <w:rPr>
          <w:rFonts w:ascii="Verdana" w:hAnsi="Verdana" w:cstheme="minorHAnsi"/>
          <w:sz w:val="20"/>
          <w:szCs w:val="20"/>
        </w:rPr>
        <w:t xml:space="preserve"> Περιφέρειας</w:t>
      </w:r>
      <w:r w:rsidR="0085133E">
        <w:rPr>
          <w:rFonts w:ascii="Verdana" w:hAnsi="Verdana" w:cstheme="minorHAnsi"/>
          <w:sz w:val="20"/>
          <w:szCs w:val="20"/>
        </w:rPr>
        <w:t xml:space="preserve"> Α.Μ.Θ</w:t>
      </w:r>
      <w:r w:rsidRPr="00C77721">
        <w:rPr>
          <w:rFonts w:ascii="Verdana" w:hAnsi="Verdana" w:cstheme="minorHAnsi"/>
          <w:sz w:val="20"/>
          <w:szCs w:val="20"/>
        </w:rPr>
        <w:t>.</w:t>
      </w:r>
    </w:p>
    <w:p w14:paraId="7EAE2859" w14:textId="77777777" w:rsidR="00374D8F" w:rsidRDefault="00374D8F" w:rsidP="00984195">
      <w:pPr>
        <w:jc w:val="both"/>
        <w:rPr>
          <w:rFonts w:ascii="Verdana" w:hAnsi="Verdana" w:cstheme="minorHAnsi"/>
          <w:sz w:val="20"/>
          <w:szCs w:val="20"/>
        </w:rPr>
      </w:pPr>
    </w:p>
    <w:p w14:paraId="56D2B5E1"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3C5AB39D" w14:textId="77777777" w:rsidR="0013681E" w:rsidRPr="00C77721" w:rsidRDefault="0013681E" w:rsidP="00984195">
      <w:pPr>
        <w:jc w:val="center"/>
        <w:rPr>
          <w:rFonts w:ascii="Verdana" w:hAnsi="Verdana" w:cstheme="minorHAnsi"/>
          <w:b/>
          <w:sz w:val="20"/>
          <w:szCs w:val="20"/>
        </w:rPr>
      </w:pPr>
    </w:p>
    <w:p w14:paraId="2AE6E677" w14:textId="4AD0A502"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13</w:t>
      </w:r>
    </w:p>
    <w:p w14:paraId="77242AA2"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Τροποποίηση ΤΔ Πράξεων</w:t>
      </w:r>
    </w:p>
    <w:p w14:paraId="135EE366" w14:textId="77777777" w:rsidR="0013681E" w:rsidRPr="00C77721" w:rsidRDefault="0013681E" w:rsidP="00984195">
      <w:pPr>
        <w:jc w:val="center"/>
        <w:rPr>
          <w:rFonts w:ascii="Verdana" w:hAnsi="Verdana" w:cstheme="minorHAnsi"/>
          <w:b/>
          <w:sz w:val="20"/>
          <w:szCs w:val="20"/>
        </w:rPr>
      </w:pPr>
    </w:p>
    <w:p w14:paraId="2BE37601" w14:textId="5DB73C0D" w:rsidR="0085133E" w:rsidRDefault="0085133E" w:rsidP="00984195">
      <w:pPr>
        <w:jc w:val="both"/>
        <w:rPr>
          <w:rFonts w:ascii="Verdana" w:hAnsi="Verdana" w:cstheme="minorHAnsi"/>
          <w:sz w:val="20"/>
          <w:szCs w:val="20"/>
        </w:rPr>
      </w:pPr>
      <w:r w:rsidRPr="00935855">
        <w:rPr>
          <w:rFonts w:ascii="Verdana" w:hAnsi="Verdana" w:cstheme="minorHAnsi"/>
          <w:sz w:val="20"/>
          <w:szCs w:val="20"/>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στον ιστότοπο της ΟΤΔ «Εταιρεία Έρευνας και Ανάπτυξης Βορείου Έβρου Α.Ε. – Ανα</w:t>
      </w:r>
      <w:r w:rsidR="00935855" w:rsidRPr="00935855">
        <w:rPr>
          <w:rFonts w:ascii="Verdana" w:hAnsi="Verdana" w:cstheme="minorHAnsi"/>
          <w:sz w:val="20"/>
          <w:szCs w:val="20"/>
        </w:rPr>
        <w:t>πτυξιακή Ανώνυμη Εταιρεία Ο.Τ.Α</w:t>
      </w:r>
      <w:r w:rsidRPr="00935855">
        <w:rPr>
          <w:rFonts w:ascii="Verdana" w:hAnsi="Verdana" w:cstheme="minorHAnsi"/>
          <w:sz w:val="20"/>
          <w:szCs w:val="20"/>
        </w:rPr>
        <w:t xml:space="preserve"> </w:t>
      </w:r>
      <w:r w:rsidR="00935855" w:rsidRPr="00935855">
        <w:rPr>
          <w:rFonts w:ascii="Verdana" w:hAnsi="Verdana" w:cstheme="minorHAnsi"/>
          <w:sz w:val="20"/>
          <w:szCs w:val="20"/>
        </w:rPr>
        <w:t>(</w:t>
      </w:r>
      <w:r w:rsidRPr="00935855">
        <w:rPr>
          <w:rFonts w:ascii="Verdana" w:hAnsi="Verdana" w:cstheme="minorHAnsi"/>
          <w:sz w:val="20"/>
          <w:szCs w:val="20"/>
          <w:lang w:val="en-US"/>
        </w:rPr>
        <w:t>www</w:t>
      </w:r>
      <w:r w:rsidRPr="00935855">
        <w:rPr>
          <w:rFonts w:ascii="Verdana" w:hAnsi="Verdana" w:cstheme="minorHAnsi"/>
          <w:sz w:val="20"/>
          <w:szCs w:val="20"/>
        </w:rPr>
        <w:t>.</w:t>
      </w:r>
      <w:r w:rsidRPr="00935855">
        <w:rPr>
          <w:rFonts w:ascii="Verdana" w:hAnsi="Verdana" w:cstheme="minorHAnsi"/>
          <w:sz w:val="20"/>
          <w:szCs w:val="20"/>
          <w:lang w:val="en-US"/>
        </w:rPr>
        <w:t>eeabe</w:t>
      </w:r>
      <w:r w:rsidRPr="00935855">
        <w:rPr>
          <w:rFonts w:ascii="Verdana" w:hAnsi="Verdana" w:cstheme="minorHAnsi"/>
          <w:sz w:val="20"/>
          <w:szCs w:val="20"/>
        </w:rPr>
        <w:t>.</w:t>
      </w:r>
      <w:r w:rsidRPr="00935855">
        <w:rPr>
          <w:rFonts w:ascii="Verdana" w:hAnsi="Verdana" w:cstheme="minorHAnsi"/>
          <w:sz w:val="20"/>
          <w:szCs w:val="20"/>
          <w:lang w:val="en-US"/>
        </w:rPr>
        <w:t>gr</w:t>
      </w:r>
      <w:r w:rsidR="00935855" w:rsidRPr="00935855">
        <w:rPr>
          <w:rFonts w:ascii="Verdana" w:hAnsi="Verdana" w:cstheme="minorHAnsi"/>
          <w:sz w:val="20"/>
          <w:szCs w:val="20"/>
        </w:rPr>
        <w:t>)»</w:t>
      </w:r>
      <w:r w:rsidRPr="00935855">
        <w:rPr>
          <w:rFonts w:ascii="Verdana" w:hAnsi="Verdana" w:cstheme="minorHAnsi"/>
          <w:sz w:val="20"/>
          <w:szCs w:val="20"/>
        </w:rPr>
        <w:t xml:space="preserve"> αλλά και μέσω του ΠΣΚΕ, το οποίο ο δικαιούχος αναπαράγει/κατεβάζει, το συμπληρώνει κατάλληλα και το επισυνάπτει στο ΠΣΚΕ σε pdf μορφή. Ο δικαιούχος υποχρεούται, εντός πέντε εργάσιμων ημερών, να αποστείλει στην 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r w:rsidR="00117270">
        <w:rPr>
          <w:rFonts w:ascii="Verdana" w:hAnsi="Verdana" w:cstheme="minorHAnsi"/>
          <w:color w:val="C00000"/>
          <w:sz w:val="20"/>
          <w:szCs w:val="20"/>
        </w:rPr>
        <w:t xml:space="preserve"> </w:t>
      </w:r>
    </w:p>
    <w:p w14:paraId="30916992" w14:textId="77777777" w:rsidR="00050D3B" w:rsidRPr="00C77721" w:rsidRDefault="00050D3B" w:rsidP="00984195">
      <w:pPr>
        <w:jc w:val="both"/>
        <w:rPr>
          <w:rFonts w:ascii="Verdana" w:hAnsi="Verdana" w:cstheme="minorHAnsi"/>
          <w:sz w:val="20"/>
          <w:szCs w:val="20"/>
        </w:rPr>
      </w:pPr>
    </w:p>
    <w:p w14:paraId="152308E8" w14:textId="77777777" w:rsidR="004A6832" w:rsidRDefault="004A6832" w:rsidP="00984195">
      <w:pPr>
        <w:jc w:val="both"/>
        <w:rPr>
          <w:rFonts w:ascii="Verdana" w:hAnsi="Verdana" w:cstheme="minorHAnsi"/>
          <w:sz w:val="20"/>
          <w:szCs w:val="20"/>
        </w:rPr>
      </w:pPr>
      <w:r w:rsidRPr="00C77721">
        <w:rPr>
          <w:rFonts w:ascii="Verdana" w:hAnsi="Verdana" w:cstheme="minorHAnsi"/>
          <w:sz w:val="20"/>
          <w:szCs w:val="20"/>
        </w:rPr>
        <w:t>Η διαπίστωση της ανάγκης τροποποίησης της πράξης μπορεί να προκύψει:</w:t>
      </w:r>
    </w:p>
    <w:p w14:paraId="342CC497" w14:textId="77777777" w:rsidR="006B35E4" w:rsidRPr="00C77721" w:rsidRDefault="006B35E4" w:rsidP="00984195">
      <w:pPr>
        <w:jc w:val="both"/>
        <w:rPr>
          <w:rFonts w:ascii="Verdana" w:hAnsi="Verdana" w:cstheme="minorHAnsi"/>
          <w:sz w:val="20"/>
          <w:szCs w:val="20"/>
        </w:rPr>
      </w:pPr>
    </w:p>
    <w:p w14:paraId="347E9F2F" w14:textId="77777777" w:rsidR="006B35E4" w:rsidRDefault="004A6832" w:rsidP="00984195">
      <w:pPr>
        <w:numPr>
          <w:ilvl w:val="0"/>
          <w:numId w:val="11"/>
        </w:numPr>
        <w:jc w:val="both"/>
        <w:rPr>
          <w:rFonts w:ascii="Verdana" w:hAnsi="Verdana" w:cstheme="minorHAnsi"/>
          <w:sz w:val="20"/>
          <w:szCs w:val="20"/>
        </w:rPr>
      </w:pPr>
      <w:r w:rsidRPr="00C77721">
        <w:rPr>
          <w:rFonts w:ascii="Verdana" w:hAnsi="Verdana" w:cstheme="minorHAnsi"/>
          <w:sz w:val="20"/>
          <w:szCs w:val="20"/>
        </w:rPr>
        <w:t>Με την υποβολή αιτήματος τροποποίησης στοιχείων της πράξης από το δικαιούχο προς την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7C196B11" w14:textId="78ADAF1A" w:rsidR="004A6832" w:rsidRPr="00C77721" w:rsidRDefault="00117270" w:rsidP="006B35E4">
      <w:pPr>
        <w:ind w:left="360"/>
        <w:jc w:val="both"/>
        <w:rPr>
          <w:rFonts w:ascii="Verdana" w:hAnsi="Verdana" w:cstheme="minorHAnsi"/>
          <w:sz w:val="20"/>
          <w:szCs w:val="20"/>
        </w:rPr>
      </w:pPr>
      <w:r>
        <w:rPr>
          <w:rFonts w:ascii="Verdana" w:hAnsi="Verdana" w:cstheme="minorHAnsi"/>
          <w:sz w:val="20"/>
          <w:szCs w:val="20"/>
        </w:rPr>
        <w:t xml:space="preserve"> </w:t>
      </w:r>
    </w:p>
    <w:p w14:paraId="762D739E" w14:textId="77777777" w:rsidR="004A6832" w:rsidRPr="00C77721" w:rsidRDefault="004A6832" w:rsidP="00984195">
      <w:pPr>
        <w:numPr>
          <w:ilvl w:val="0"/>
          <w:numId w:val="11"/>
        </w:numPr>
        <w:jc w:val="both"/>
        <w:rPr>
          <w:rFonts w:ascii="Verdana" w:hAnsi="Verdana" w:cstheme="minorHAnsi"/>
          <w:sz w:val="20"/>
          <w:szCs w:val="20"/>
        </w:rPr>
      </w:pPr>
      <w:r w:rsidRPr="00C77721">
        <w:rPr>
          <w:rFonts w:ascii="Verdana" w:hAnsi="Verdana" w:cstheme="minorHAnsi"/>
          <w:sz w:val="20"/>
          <w:szCs w:val="20"/>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3A238144" w14:textId="77777777" w:rsidR="006B35E4" w:rsidRDefault="006B35E4" w:rsidP="00984195">
      <w:pPr>
        <w:jc w:val="both"/>
        <w:rPr>
          <w:rFonts w:ascii="Verdana" w:hAnsi="Verdana" w:cstheme="minorHAnsi"/>
          <w:sz w:val="20"/>
          <w:szCs w:val="20"/>
        </w:rPr>
      </w:pPr>
    </w:p>
    <w:p w14:paraId="48B96BC2"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Οι τροποποιήσεις των πράξεων μπορούν να αφορούν:</w:t>
      </w:r>
    </w:p>
    <w:p w14:paraId="0C67D8F5" w14:textId="77777777" w:rsidR="004A6832" w:rsidRPr="00C77721" w:rsidRDefault="004A6832" w:rsidP="00984195">
      <w:pPr>
        <w:numPr>
          <w:ilvl w:val="0"/>
          <w:numId w:val="12"/>
        </w:numPr>
        <w:jc w:val="both"/>
        <w:rPr>
          <w:rFonts w:ascii="Verdana" w:hAnsi="Verdana" w:cstheme="minorHAnsi"/>
          <w:sz w:val="20"/>
          <w:szCs w:val="20"/>
        </w:rPr>
      </w:pPr>
      <w:r w:rsidRPr="00C77721">
        <w:rPr>
          <w:rFonts w:ascii="Verdana" w:hAnsi="Verdana" w:cstheme="minorHAnsi"/>
          <w:sz w:val="20"/>
          <w:szCs w:val="20"/>
        </w:rPr>
        <w:t>τροποποίηση του φυσικού και οικονομικού αντικειμένου της Πράξης</w:t>
      </w:r>
    </w:p>
    <w:p w14:paraId="06FADC90" w14:textId="77777777" w:rsidR="004A6832" w:rsidRPr="00C77721" w:rsidRDefault="004A6832" w:rsidP="00984195">
      <w:pPr>
        <w:numPr>
          <w:ilvl w:val="0"/>
          <w:numId w:val="12"/>
        </w:numPr>
        <w:jc w:val="both"/>
        <w:rPr>
          <w:rFonts w:ascii="Verdana" w:hAnsi="Verdana" w:cstheme="minorHAnsi"/>
          <w:sz w:val="20"/>
          <w:szCs w:val="20"/>
        </w:rPr>
      </w:pPr>
      <w:r w:rsidRPr="00C77721">
        <w:rPr>
          <w:rFonts w:ascii="Verdana" w:hAnsi="Verdana" w:cstheme="minorHAnsi"/>
          <w:sz w:val="20"/>
          <w:szCs w:val="20"/>
        </w:rPr>
        <w:t>παράταση του χρονοδιαγράμματος ολοκλήρωσης της Πράξης</w:t>
      </w:r>
    </w:p>
    <w:p w14:paraId="60EC4492" w14:textId="77777777" w:rsidR="004A6832" w:rsidRPr="00C77721" w:rsidRDefault="004A6832" w:rsidP="00984195">
      <w:pPr>
        <w:numPr>
          <w:ilvl w:val="0"/>
          <w:numId w:val="12"/>
        </w:numPr>
        <w:jc w:val="both"/>
        <w:rPr>
          <w:rFonts w:ascii="Verdana" w:hAnsi="Verdana" w:cstheme="minorHAnsi"/>
          <w:sz w:val="20"/>
          <w:szCs w:val="20"/>
        </w:rPr>
      </w:pPr>
      <w:r w:rsidRPr="00C77721">
        <w:rPr>
          <w:rFonts w:ascii="Verdana" w:hAnsi="Verdana" w:cstheme="minorHAnsi"/>
          <w:sz w:val="20"/>
          <w:szCs w:val="20"/>
        </w:rPr>
        <w:t>αλλαγή στοιχείων του Δικαιούχου (της νομικής μορφής, της επωνυμίας της επιχείρησης, της μετοχικής σύνθεσης  κλπ.)</w:t>
      </w:r>
    </w:p>
    <w:p w14:paraId="630F8115" w14:textId="77777777" w:rsidR="004A6832" w:rsidRPr="00C77721" w:rsidRDefault="004A6832" w:rsidP="00984195">
      <w:pPr>
        <w:pStyle w:val="ListParagraph"/>
        <w:numPr>
          <w:ilvl w:val="0"/>
          <w:numId w:val="12"/>
        </w:numPr>
        <w:spacing w:after="0" w:line="240" w:lineRule="auto"/>
        <w:jc w:val="both"/>
        <w:rPr>
          <w:rFonts w:ascii="Verdana" w:hAnsi="Verdana" w:cstheme="minorHAnsi"/>
          <w:sz w:val="20"/>
          <w:szCs w:val="20"/>
        </w:rPr>
      </w:pPr>
      <w:r w:rsidRPr="00C77721">
        <w:rPr>
          <w:rFonts w:ascii="Verdana" w:hAnsi="Verdana" w:cstheme="minorHAnsi"/>
          <w:sz w:val="20"/>
          <w:szCs w:val="20"/>
        </w:rPr>
        <w:t>μεταφορές ποσών μεταξύ «Κατηγοριών δαπανών».</w:t>
      </w:r>
    </w:p>
    <w:p w14:paraId="64D7FFFB" w14:textId="77777777" w:rsidR="004A6832" w:rsidRPr="00C77721" w:rsidRDefault="004A6832" w:rsidP="00984195">
      <w:pPr>
        <w:numPr>
          <w:ilvl w:val="0"/>
          <w:numId w:val="12"/>
        </w:numPr>
        <w:jc w:val="both"/>
        <w:rPr>
          <w:rFonts w:ascii="Verdana" w:hAnsi="Verdana" w:cstheme="minorHAnsi"/>
          <w:sz w:val="20"/>
          <w:szCs w:val="20"/>
        </w:rPr>
      </w:pPr>
      <w:r w:rsidRPr="00C77721">
        <w:rPr>
          <w:rFonts w:ascii="Verdana" w:hAnsi="Verdana" w:cstheme="minorHAnsi"/>
          <w:sz w:val="20"/>
          <w:szCs w:val="20"/>
        </w:rPr>
        <w:t>διόρθωση προφανών σφαλμάτων (Άρθρο 4 Καν (ΕΕ) 809/2013).</w:t>
      </w:r>
    </w:p>
    <w:p w14:paraId="4D843BF7" w14:textId="77777777" w:rsidR="004A6832" w:rsidRPr="00C77721" w:rsidRDefault="004A6832" w:rsidP="00984195">
      <w:pPr>
        <w:jc w:val="both"/>
        <w:rPr>
          <w:rFonts w:ascii="Verdana" w:hAnsi="Verdana" w:cstheme="minorHAnsi"/>
          <w:sz w:val="20"/>
          <w:szCs w:val="20"/>
        </w:rPr>
      </w:pPr>
    </w:p>
    <w:p w14:paraId="1F125993" w14:textId="2C35C173" w:rsidR="004A6832" w:rsidRDefault="004A6832" w:rsidP="00984195">
      <w:pPr>
        <w:jc w:val="both"/>
        <w:rPr>
          <w:rFonts w:ascii="Verdana" w:hAnsi="Verdana" w:cstheme="minorHAnsi"/>
          <w:sz w:val="20"/>
          <w:szCs w:val="20"/>
        </w:rPr>
      </w:pPr>
      <w:r w:rsidRPr="00C77721">
        <w:rPr>
          <w:rFonts w:ascii="Verdana" w:hAnsi="Verdana" w:cstheme="minorHAnsi"/>
          <w:sz w:val="20"/>
          <w:szCs w:val="20"/>
        </w:rPr>
        <w:t>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00117270">
        <w:rPr>
          <w:rFonts w:ascii="Verdana" w:hAnsi="Verdana" w:cstheme="minorHAnsi"/>
          <w:sz w:val="20"/>
          <w:szCs w:val="20"/>
        </w:rPr>
        <w:t xml:space="preserve"> </w:t>
      </w:r>
      <w:r w:rsidRPr="00C77721">
        <w:rPr>
          <w:rFonts w:ascii="Verdana" w:hAnsi="Verdana" w:cstheme="minorHAnsi"/>
          <w:sz w:val="20"/>
          <w:szCs w:val="20"/>
        </w:rPr>
        <w:t xml:space="preserve"> εξετάζει τις διαφοροποιήσεις ιδίως ως προς την σύνδεσή τους με τα κριτήρια επιλεξιμότητας και επιλογής.</w:t>
      </w:r>
    </w:p>
    <w:p w14:paraId="7F22DB40" w14:textId="77777777" w:rsidR="006B35E4" w:rsidRPr="00C77721" w:rsidRDefault="006B35E4" w:rsidP="00984195">
      <w:pPr>
        <w:jc w:val="both"/>
        <w:rPr>
          <w:rFonts w:ascii="Verdana" w:hAnsi="Verdana" w:cstheme="minorHAnsi"/>
          <w:sz w:val="20"/>
          <w:szCs w:val="20"/>
        </w:rPr>
      </w:pPr>
    </w:p>
    <w:p w14:paraId="1E0311C1" w14:textId="77777777" w:rsidR="004A6832" w:rsidRDefault="004A6832" w:rsidP="00984195">
      <w:pPr>
        <w:jc w:val="both"/>
        <w:rPr>
          <w:rFonts w:ascii="Verdana" w:hAnsi="Verdana" w:cstheme="minorHAnsi"/>
          <w:sz w:val="20"/>
          <w:szCs w:val="20"/>
        </w:rPr>
      </w:pPr>
      <w:r w:rsidRPr="00C77721">
        <w:rPr>
          <w:rFonts w:ascii="Verdana" w:hAnsi="Verdana" w:cstheme="minorHAnsi"/>
          <w:sz w:val="20"/>
          <w:szCs w:val="20"/>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14:paraId="5987A8F8" w14:textId="77777777" w:rsidR="00935855" w:rsidRPr="00C77721" w:rsidRDefault="00935855" w:rsidP="00984195">
      <w:pPr>
        <w:jc w:val="both"/>
        <w:rPr>
          <w:rFonts w:ascii="Verdana" w:hAnsi="Verdana" w:cstheme="minorHAnsi"/>
          <w:sz w:val="20"/>
          <w:szCs w:val="20"/>
        </w:rPr>
      </w:pPr>
    </w:p>
    <w:p w14:paraId="76CCD92D" w14:textId="77777777" w:rsidR="004A6832" w:rsidRPr="00C77721" w:rsidRDefault="004A6832" w:rsidP="00984195">
      <w:pPr>
        <w:pStyle w:val="ListParagraph"/>
        <w:numPr>
          <w:ilvl w:val="0"/>
          <w:numId w:val="13"/>
        </w:numPr>
        <w:spacing w:after="0" w:line="240" w:lineRule="auto"/>
        <w:jc w:val="both"/>
        <w:rPr>
          <w:rFonts w:ascii="Verdana" w:hAnsi="Verdana" w:cstheme="minorHAnsi"/>
          <w:sz w:val="20"/>
          <w:szCs w:val="20"/>
        </w:rPr>
      </w:pPr>
      <w:r w:rsidRPr="00C77721">
        <w:rPr>
          <w:rFonts w:ascii="Verdana" w:hAnsi="Verdana" w:cstheme="minorHAnsi"/>
          <w:sz w:val="20"/>
          <w:szCs w:val="20"/>
        </w:rPr>
        <w:t xml:space="preserve">παύση ή μετεγκατάσταση μιας παραγωγικής δραστηριότητας εκτός της περιοχής του ΤΠ. </w:t>
      </w:r>
    </w:p>
    <w:p w14:paraId="2BB478CD" w14:textId="77777777" w:rsidR="004A6832" w:rsidRPr="00C77721" w:rsidRDefault="004A6832" w:rsidP="00984195">
      <w:pPr>
        <w:pStyle w:val="ListParagraph"/>
        <w:numPr>
          <w:ilvl w:val="0"/>
          <w:numId w:val="13"/>
        </w:numPr>
        <w:spacing w:after="0" w:line="240" w:lineRule="auto"/>
        <w:jc w:val="both"/>
        <w:rPr>
          <w:rFonts w:ascii="Verdana" w:hAnsi="Verdana" w:cstheme="minorHAnsi"/>
          <w:sz w:val="20"/>
          <w:szCs w:val="20"/>
        </w:rPr>
      </w:pPr>
      <w:r w:rsidRPr="00C77721">
        <w:rPr>
          <w:rFonts w:ascii="Verdana" w:hAnsi="Verdana" w:cstheme="minorHAnsi"/>
          <w:sz w:val="20"/>
          <w:szCs w:val="20"/>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58B2837" w14:textId="77777777" w:rsidR="004A6832" w:rsidRPr="00C77721" w:rsidRDefault="004A6832" w:rsidP="00984195">
      <w:pPr>
        <w:pStyle w:val="ListParagraph"/>
        <w:numPr>
          <w:ilvl w:val="0"/>
          <w:numId w:val="13"/>
        </w:numPr>
        <w:spacing w:after="0" w:line="240" w:lineRule="auto"/>
        <w:jc w:val="both"/>
        <w:rPr>
          <w:rFonts w:ascii="Verdana" w:hAnsi="Verdana" w:cstheme="minorHAnsi"/>
          <w:sz w:val="20"/>
          <w:szCs w:val="20"/>
        </w:rPr>
      </w:pPr>
      <w:r w:rsidRPr="00C77721">
        <w:rPr>
          <w:rFonts w:ascii="Verdana" w:hAnsi="Verdana" w:cstheme="minorHAnsi"/>
          <w:sz w:val="20"/>
          <w:szCs w:val="20"/>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77422660" w14:textId="77777777" w:rsidR="006B35E4" w:rsidRDefault="006B35E4" w:rsidP="00984195">
      <w:pPr>
        <w:jc w:val="both"/>
        <w:rPr>
          <w:rFonts w:ascii="Verdana" w:hAnsi="Verdana" w:cstheme="minorHAnsi"/>
          <w:sz w:val="20"/>
          <w:szCs w:val="20"/>
        </w:rPr>
      </w:pPr>
    </w:p>
    <w:p w14:paraId="0692945C" w14:textId="03E073A7" w:rsidR="004A6832" w:rsidRPr="00C77721" w:rsidRDefault="00EE532F" w:rsidP="00984195">
      <w:pPr>
        <w:jc w:val="both"/>
        <w:rPr>
          <w:rFonts w:ascii="Verdana" w:hAnsi="Verdana" w:cstheme="minorHAnsi"/>
          <w:sz w:val="20"/>
          <w:szCs w:val="20"/>
        </w:rPr>
      </w:pPr>
      <w:r w:rsidRPr="00C77721">
        <w:rPr>
          <w:rFonts w:ascii="Verdana" w:hAnsi="Verdana" w:cstheme="minorHAnsi"/>
          <w:sz w:val="20"/>
          <w:szCs w:val="20"/>
        </w:rPr>
        <w:t>Ο δικαιούχος</w:t>
      </w:r>
      <w:r w:rsidR="004A6832" w:rsidRPr="00C77721">
        <w:rPr>
          <w:rFonts w:ascii="Verdana" w:hAnsi="Verdana" w:cstheme="minorHAnsi"/>
          <w:sz w:val="20"/>
          <w:szCs w:val="20"/>
        </w:rPr>
        <w:t xml:space="preserve"> έχει ως υποχρέωση να κάνει αναλυτική περιγραφή στα ποσά, και στους λόγους τροποποίησης, οι οποίοι πρέπει να συνάδουν με την φύση του έργου</w:t>
      </w:r>
      <w:r w:rsidR="00117270">
        <w:rPr>
          <w:rFonts w:ascii="Verdana" w:hAnsi="Verdana" w:cstheme="minorHAnsi"/>
          <w:sz w:val="20"/>
          <w:szCs w:val="20"/>
        </w:rPr>
        <w:t xml:space="preserve"> και την προστιθέμενη αξία τους</w:t>
      </w:r>
      <w:r w:rsidR="004A6832" w:rsidRPr="00C77721">
        <w:rPr>
          <w:rFonts w:ascii="Verdana" w:hAnsi="Verdana" w:cstheme="minorHAnsi"/>
          <w:sz w:val="20"/>
          <w:szCs w:val="20"/>
        </w:rPr>
        <w:t>. Με βάση το αποτέλεσμα της εξέτασης, η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00117270">
        <w:rPr>
          <w:rFonts w:ascii="Verdana" w:hAnsi="Verdana" w:cstheme="minorHAnsi"/>
          <w:sz w:val="20"/>
          <w:szCs w:val="20"/>
        </w:rPr>
        <w:t xml:space="preserve"> </w:t>
      </w:r>
      <w:r w:rsidR="004A6832" w:rsidRPr="00C77721">
        <w:rPr>
          <w:rFonts w:ascii="Verdana" w:hAnsi="Verdana" w:cstheme="minorHAnsi"/>
          <w:sz w:val="20"/>
          <w:szCs w:val="20"/>
        </w:rPr>
        <w:t xml:space="preserve"> εγκρίνει ή απορρίπτει με απόφαση της ΕΔΠ το σχετικό αίτημα. Σε περίπτωση απόρριψης ενημερώνει εγγράφως το δικαιούχο.</w:t>
      </w:r>
    </w:p>
    <w:p w14:paraId="3FC72218" w14:textId="77777777" w:rsidR="006B35E4" w:rsidRDefault="006B35E4" w:rsidP="00984195">
      <w:pPr>
        <w:jc w:val="both"/>
        <w:rPr>
          <w:rFonts w:ascii="Verdana" w:hAnsi="Verdana" w:cstheme="minorHAnsi"/>
          <w:sz w:val="20"/>
          <w:szCs w:val="20"/>
        </w:rPr>
      </w:pPr>
    </w:p>
    <w:p w14:paraId="405240C0" w14:textId="0F1C8DAB" w:rsidR="003D2C64" w:rsidRPr="00C77721" w:rsidRDefault="004A6832" w:rsidP="00984195">
      <w:pPr>
        <w:jc w:val="both"/>
        <w:rPr>
          <w:rFonts w:ascii="Verdana" w:hAnsi="Verdana" w:cstheme="minorHAnsi"/>
          <w:b/>
          <w:i/>
          <w:sz w:val="20"/>
          <w:szCs w:val="20"/>
          <w:u w:val="single"/>
        </w:rPr>
      </w:pPr>
      <w:r w:rsidRPr="00C77721">
        <w:rPr>
          <w:rFonts w:ascii="Verdana" w:hAnsi="Verdana" w:cstheme="minorHAnsi"/>
          <w:sz w:val="20"/>
          <w:szCs w:val="20"/>
        </w:rPr>
        <w:t>Σε περίπτωση έγκρισης, η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00117270">
        <w:rPr>
          <w:rFonts w:ascii="Verdana" w:hAnsi="Verdana" w:cstheme="minorHAnsi"/>
          <w:sz w:val="20"/>
          <w:szCs w:val="20"/>
        </w:rPr>
        <w:t xml:space="preserve"> </w:t>
      </w:r>
      <w:r w:rsidRPr="00C77721">
        <w:rPr>
          <w:rFonts w:ascii="Verdana" w:hAnsi="Verdana" w:cstheme="minorHAnsi"/>
          <w:sz w:val="20"/>
          <w:szCs w:val="20"/>
        </w:rPr>
        <w:t xml:space="preserve"> αποστέλλει το σχετικό αίτημα τροποποίησης της πράξης  του δικαιούχου, μαζί με την εγκριτική απόφαση τη</w:t>
      </w:r>
      <w:r w:rsidR="00117270">
        <w:rPr>
          <w:rFonts w:ascii="Verdana" w:hAnsi="Verdana" w:cstheme="minorHAnsi"/>
          <w:sz w:val="20"/>
          <w:szCs w:val="20"/>
        </w:rPr>
        <w:t>ς ΕΔΠ, στην ΕΥΔ (ΕΠ) της</w:t>
      </w:r>
      <w:r w:rsidRPr="00C77721">
        <w:rPr>
          <w:rFonts w:ascii="Verdana" w:hAnsi="Verdana" w:cstheme="minorHAnsi"/>
          <w:sz w:val="20"/>
          <w:szCs w:val="20"/>
        </w:rPr>
        <w:t xml:space="preserve"> Περιφέρειας</w:t>
      </w:r>
      <w:r w:rsidR="00117270">
        <w:rPr>
          <w:rFonts w:ascii="Verdana" w:hAnsi="Verdana" w:cstheme="minorHAnsi"/>
          <w:sz w:val="20"/>
          <w:szCs w:val="20"/>
        </w:rPr>
        <w:t xml:space="preserve"> Α.Μ.Θ.</w:t>
      </w:r>
      <w:r w:rsidRPr="00C77721">
        <w:rPr>
          <w:rFonts w:ascii="Verdana" w:hAnsi="Verdana" w:cstheme="minorHAnsi"/>
          <w:sz w:val="20"/>
          <w:szCs w:val="20"/>
        </w:rPr>
        <w:t xml:space="preserve">, ώστε να προβεί σε τροποποίηση του ΤΔΠ με σχετική </w:t>
      </w:r>
      <w:r w:rsidR="00117270">
        <w:rPr>
          <w:rFonts w:ascii="Verdana" w:hAnsi="Verdana" w:cstheme="minorHAnsi"/>
          <w:sz w:val="20"/>
          <w:szCs w:val="20"/>
        </w:rPr>
        <w:t>απόφαση του</w:t>
      </w:r>
      <w:r w:rsidRPr="00C77721">
        <w:rPr>
          <w:rFonts w:ascii="Verdana" w:hAnsi="Verdana" w:cstheme="minorHAnsi"/>
          <w:sz w:val="20"/>
          <w:szCs w:val="20"/>
        </w:rPr>
        <w:t xml:space="preserve"> Περιφερειάρχη</w:t>
      </w:r>
      <w:r w:rsidR="00117270">
        <w:rPr>
          <w:rFonts w:ascii="Verdana" w:hAnsi="Verdana" w:cstheme="minorHAnsi"/>
          <w:sz w:val="20"/>
          <w:szCs w:val="20"/>
        </w:rPr>
        <w:t xml:space="preserve"> Α.Μ.Θ</w:t>
      </w:r>
      <w:r w:rsidRPr="00C77721">
        <w:rPr>
          <w:rFonts w:ascii="Verdana" w:hAnsi="Verdana" w:cstheme="minorHAnsi"/>
          <w:sz w:val="20"/>
          <w:szCs w:val="20"/>
        </w:rPr>
        <w:t xml:space="preserve">. </w:t>
      </w:r>
    </w:p>
    <w:p w14:paraId="5573B7E0" w14:textId="77777777" w:rsidR="006B35E4" w:rsidRDefault="006B35E4" w:rsidP="00984195">
      <w:pPr>
        <w:jc w:val="both"/>
        <w:rPr>
          <w:rFonts w:ascii="Verdana" w:hAnsi="Verdana" w:cstheme="minorHAnsi"/>
          <w:sz w:val="20"/>
          <w:szCs w:val="20"/>
        </w:rPr>
      </w:pPr>
    </w:p>
    <w:p w14:paraId="1D607BAE" w14:textId="178110C4"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 xml:space="preserve">Η ΟΤΔ αφού ολοκληρώσει την διαδικασία </w:t>
      </w:r>
      <w:r w:rsidR="003F5417" w:rsidRPr="00C77721">
        <w:rPr>
          <w:rFonts w:ascii="Verdana" w:hAnsi="Verdana" w:cstheme="minorHAnsi"/>
          <w:sz w:val="20"/>
          <w:szCs w:val="20"/>
        </w:rPr>
        <w:t>τροποποίησης</w:t>
      </w:r>
      <w:r w:rsidRPr="00C77721">
        <w:rPr>
          <w:rFonts w:ascii="Verdana" w:hAnsi="Verdana" w:cstheme="minorHAnsi"/>
          <w:sz w:val="20"/>
          <w:szCs w:val="20"/>
        </w:rPr>
        <w:t xml:space="preserve"> της πράξης στο ΠΣΚΕ, </w:t>
      </w:r>
      <w:r w:rsidR="00044D90" w:rsidRPr="00044D90">
        <w:rPr>
          <w:rFonts w:ascii="Verdana" w:hAnsi="Verdana" w:cstheme="minorHAnsi"/>
          <w:sz w:val="20"/>
          <w:szCs w:val="20"/>
        </w:rPr>
        <w:t xml:space="preserve">μεταφέρει </w:t>
      </w:r>
      <w:r w:rsidRPr="00C77721">
        <w:rPr>
          <w:rFonts w:ascii="Verdana" w:hAnsi="Verdana" w:cstheme="minorHAnsi"/>
          <w:sz w:val="20"/>
          <w:szCs w:val="20"/>
        </w:rPr>
        <w:t>τα στοιχε</w:t>
      </w:r>
      <w:r w:rsidR="00044D90">
        <w:rPr>
          <w:rFonts w:ascii="Verdana" w:hAnsi="Verdana" w:cstheme="minorHAnsi"/>
          <w:sz w:val="20"/>
          <w:szCs w:val="20"/>
        </w:rPr>
        <w:t>ία της τροποποίησης</w:t>
      </w:r>
      <w:r w:rsidRPr="00C77721">
        <w:rPr>
          <w:rFonts w:ascii="Verdana" w:hAnsi="Verdana" w:cstheme="minorHAnsi"/>
          <w:sz w:val="20"/>
          <w:szCs w:val="20"/>
        </w:rPr>
        <w:t xml:space="preserve"> στο ΟΠΣΑΑ.</w:t>
      </w:r>
      <w:r w:rsidR="00117270">
        <w:rPr>
          <w:rFonts w:ascii="Verdana" w:hAnsi="Verdana" w:cstheme="minorHAnsi"/>
          <w:sz w:val="20"/>
          <w:szCs w:val="20"/>
        </w:rPr>
        <w:t xml:space="preserve"> </w:t>
      </w:r>
    </w:p>
    <w:p w14:paraId="38D67A6E" w14:textId="77777777" w:rsidR="006B35E4" w:rsidRDefault="006B35E4" w:rsidP="00984195">
      <w:pPr>
        <w:jc w:val="both"/>
        <w:rPr>
          <w:rFonts w:ascii="Verdana" w:hAnsi="Verdana" w:cstheme="minorHAnsi"/>
          <w:sz w:val="20"/>
          <w:szCs w:val="20"/>
        </w:rPr>
      </w:pPr>
    </w:p>
    <w:p w14:paraId="19758FB1" w14:textId="3950C29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και χωρίς προηγούμενη έγκριση της ΕΔΠ, η οποία θα ενημερωθεί αναλυτικά για όλα τα σχετικά αιτήματα σε επόμενη συνεδρίαση της.</w:t>
      </w:r>
      <w:r w:rsidR="00117270">
        <w:rPr>
          <w:rFonts w:ascii="Verdana" w:hAnsi="Verdana" w:cstheme="minorHAnsi"/>
          <w:sz w:val="20"/>
          <w:szCs w:val="20"/>
        </w:rPr>
        <w:t xml:space="preserve"> </w:t>
      </w:r>
    </w:p>
    <w:p w14:paraId="4D6CF9AE" w14:textId="77777777" w:rsidR="00044D90" w:rsidRDefault="00044D90" w:rsidP="00984195">
      <w:pPr>
        <w:jc w:val="both"/>
        <w:rPr>
          <w:rFonts w:ascii="Verdana" w:hAnsi="Verdana" w:cstheme="minorHAnsi"/>
          <w:sz w:val="20"/>
          <w:szCs w:val="20"/>
        </w:rPr>
      </w:pPr>
    </w:p>
    <w:p w14:paraId="4E1625BC"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τροποποίηση του ΤΔΠ προηγείται του αιτήματος πληρωμής, εφόσον το αίτημα πληρωμής σχετίζεται με την τροποποίηση.</w:t>
      </w:r>
    </w:p>
    <w:p w14:paraId="68B3772D" w14:textId="77777777" w:rsidR="00044D90" w:rsidRDefault="00044D90" w:rsidP="00984195">
      <w:pPr>
        <w:jc w:val="both"/>
        <w:rPr>
          <w:rFonts w:ascii="Verdana" w:hAnsi="Verdana" w:cstheme="minorHAnsi"/>
          <w:sz w:val="20"/>
          <w:szCs w:val="20"/>
        </w:rPr>
      </w:pPr>
    </w:p>
    <w:p w14:paraId="51EABE66" w14:textId="6017A3C3"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47EFF9ED" w14:textId="77777777" w:rsidR="00044D90" w:rsidRDefault="00044D90" w:rsidP="00984195">
      <w:pPr>
        <w:jc w:val="center"/>
        <w:rPr>
          <w:rFonts w:ascii="Verdana" w:hAnsi="Verdana" w:cstheme="minorHAnsi"/>
          <w:b/>
          <w:sz w:val="20"/>
          <w:szCs w:val="20"/>
        </w:rPr>
      </w:pPr>
    </w:p>
    <w:p w14:paraId="3597206E" w14:textId="4391F9F8"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14</w:t>
      </w:r>
    </w:p>
    <w:p w14:paraId="01C3D97B" w14:textId="77777777" w:rsidR="004A6832" w:rsidRDefault="004A6832" w:rsidP="00984195">
      <w:pPr>
        <w:jc w:val="center"/>
        <w:rPr>
          <w:rFonts w:ascii="Verdana" w:hAnsi="Verdana" w:cstheme="minorHAnsi"/>
          <w:b/>
          <w:sz w:val="20"/>
          <w:szCs w:val="20"/>
        </w:rPr>
      </w:pPr>
      <w:r w:rsidRPr="00C77721">
        <w:rPr>
          <w:rFonts w:ascii="Verdana" w:hAnsi="Verdana" w:cstheme="minorHAnsi"/>
          <w:b/>
          <w:sz w:val="20"/>
          <w:szCs w:val="20"/>
        </w:rPr>
        <w:t>Τροποποίηση Απόφασης Ένταξης</w:t>
      </w:r>
    </w:p>
    <w:p w14:paraId="5C53C73F" w14:textId="77777777" w:rsidR="00044D90" w:rsidRPr="00C77721" w:rsidRDefault="00044D90" w:rsidP="00984195">
      <w:pPr>
        <w:jc w:val="center"/>
        <w:rPr>
          <w:rFonts w:ascii="Verdana" w:hAnsi="Verdana" w:cstheme="minorHAnsi"/>
          <w:b/>
          <w:sz w:val="20"/>
          <w:szCs w:val="20"/>
        </w:rPr>
      </w:pPr>
    </w:p>
    <w:p w14:paraId="517AFC07"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διαπίστωση της ανάγκης τροποποίησης της απόφασης ένταξης μπορεί να προκύψει από τα ακόλουθα:</w:t>
      </w:r>
    </w:p>
    <w:p w14:paraId="76238929" w14:textId="77777777" w:rsidR="004A6832" w:rsidRPr="00C77721" w:rsidRDefault="004A6832" w:rsidP="00984195">
      <w:pPr>
        <w:pStyle w:val="ListParagraph"/>
        <w:numPr>
          <w:ilvl w:val="0"/>
          <w:numId w:val="14"/>
        </w:numPr>
        <w:tabs>
          <w:tab w:val="left" w:pos="709"/>
        </w:tabs>
        <w:spacing w:after="0" w:line="240" w:lineRule="auto"/>
        <w:ind w:left="709" w:hanging="283"/>
        <w:contextualSpacing w:val="0"/>
        <w:jc w:val="both"/>
        <w:rPr>
          <w:rFonts w:ascii="Verdana" w:hAnsi="Verdana" w:cstheme="minorHAnsi"/>
          <w:sz w:val="20"/>
          <w:szCs w:val="20"/>
        </w:rPr>
      </w:pPr>
      <w:r w:rsidRPr="00C77721">
        <w:rPr>
          <w:rFonts w:ascii="Verdana" w:hAnsi="Verdana" w:cstheme="minorHAnsi"/>
          <w:sz w:val="20"/>
          <w:szCs w:val="20"/>
        </w:rPr>
        <w:t>αλλαγή στοιχείων του Δικαιούχου,</w:t>
      </w:r>
    </w:p>
    <w:p w14:paraId="4C51DAF6" w14:textId="77777777" w:rsidR="004A6832" w:rsidRPr="00C77721" w:rsidRDefault="004A6832" w:rsidP="00984195">
      <w:pPr>
        <w:pStyle w:val="ListParagraph"/>
        <w:numPr>
          <w:ilvl w:val="0"/>
          <w:numId w:val="14"/>
        </w:numPr>
        <w:tabs>
          <w:tab w:val="left" w:pos="709"/>
        </w:tabs>
        <w:spacing w:after="0" w:line="240" w:lineRule="auto"/>
        <w:ind w:left="709" w:hanging="283"/>
        <w:contextualSpacing w:val="0"/>
        <w:jc w:val="both"/>
        <w:rPr>
          <w:rFonts w:ascii="Verdana" w:hAnsi="Verdana" w:cstheme="minorHAnsi"/>
          <w:sz w:val="20"/>
          <w:szCs w:val="20"/>
        </w:rPr>
      </w:pPr>
      <w:r w:rsidRPr="00C77721">
        <w:rPr>
          <w:rFonts w:ascii="Verdana" w:hAnsi="Verdana" w:cstheme="minorHAnsi"/>
          <w:sz w:val="20"/>
          <w:szCs w:val="20"/>
        </w:rPr>
        <w:t>οριζόντιες παρατάσεις της προθεσμίας ολοκλήρωσης των πράξεων,</w:t>
      </w:r>
    </w:p>
    <w:p w14:paraId="7B49ECF3" w14:textId="77777777" w:rsidR="004A6832" w:rsidRPr="00C77721" w:rsidRDefault="004A6832" w:rsidP="00984195">
      <w:pPr>
        <w:pStyle w:val="ListParagraph"/>
        <w:numPr>
          <w:ilvl w:val="0"/>
          <w:numId w:val="14"/>
        </w:numPr>
        <w:tabs>
          <w:tab w:val="left" w:pos="709"/>
        </w:tabs>
        <w:spacing w:after="0" w:line="240" w:lineRule="auto"/>
        <w:ind w:left="709" w:hanging="283"/>
        <w:contextualSpacing w:val="0"/>
        <w:jc w:val="both"/>
        <w:rPr>
          <w:rFonts w:ascii="Verdana" w:hAnsi="Verdana" w:cstheme="minorHAnsi"/>
          <w:sz w:val="20"/>
          <w:szCs w:val="20"/>
        </w:rPr>
      </w:pPr>
      <w:r w:rsidRPr="00C77721">
        <w:rPr>
          <w:rFonts w:ascii="Verdana" w:hAnsi="Verdana" w:cstheme="minorHAnsi"/>
          <w:sz w:val="20"/>
          <w:szCs w:val="20"/>
        </w:rPr>
        <w:t>μείωση του συνολικού προϋπολογισμού της πράξης ή των πράξεων που περιλαμβάνονται σε μια απόφαση ένταξης σε ποσοστό άνω του 20%,</w:t>
      </w:r>
    </w:p>
    <w:p w14:paraId="5E142175" w14:textId="77777777" w:rsidR="004A6832" w:rsidRPr="00C77721" w:rsidRDefault="004A6832" w:rsidP="00984195">
      <w:pPr>
        <w:pStyle w:val="ListParagraph"/>
        <w:numPr>
          <w:ilvl w:val="0"/>
          <w:numId w:val="14"/>
        </w:numPr>
        <w:tabs>
          <w:tab w:val="left" w:pos="709"/>
        </w:tabs>
        <w:spacing w:after="0" w:line="240" w:lineRule="auto"/>
        <w:ind w:left="709" w:hanging="283"/>
        <w:jc w:val="both"/>
        <w:rPr>
          <w:rFonts w:ascii="Verdana" w:hAnsi="Verdana" w:cstheme="minorHAnsi"/>
          <w:sz w:val="20"/>
          <w:szCs w:val="20"/>
        </w:rPr>
      </w:pPr>
      <w:r w:rsidRPr="00C77721">
        <w:rPr>
          <w:rFonts w:ascii="Verdana" w:hAnsi="Verdana" w:cstheme="minorHAnsi"/>
          <w:sz w:val="20"/>
          <w:szCs w:val="20"/>
        </w:rPr>
        <w:t>ολοκλήρωση της πράξης, σε περίπτωση που ο τελικός προϋπολογισμός, διαφοροποιείται από τον αρχικά ενταγμένο</w:t>
      </w:r>
    </w:p>
    <w:p w14:paraId="62AA39C6" w14:textId="77777777" w:rsidR="005A4590" w:rsidRDefault="005A4590" w:rsidP="00984195">
      <w:pPr>
        <w:jc w:val="both"/>
        <w:rPr>
          <w:rFonts w:ascii="Verdana" w:hAnsi="Verdana" w:cstheme="minorHAnsi"/>
          <w:sz w:val="20"/>
          <w:szCs w:val="20"/>
        </w:rPr>
      </w:pPr>
    </w:p>
    <w:p w14:paraId="45547705" w14:textId="7532FC6F"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Ο τελικός διατάκτης της απόφασης είναι ο Περιφερειάρχης</w:t>
      </w:r>
      <w:r w:rsidR="00262FA3">
        <w:rPr>
          <w:rFonts w:ascii="Verdana" w:hAnsi="Verdana" w:cstheme="minorHAnsi"/>
          <w:sz w:val="20"/>
          <w:szCs w:val="20"/>
        </w:rPr>
        <w:t xml:space="preserve"> Α.Μ.Θ</w:t>
      </w:r>
      <w:r w:rsidRPr="00C77721">
        <w:rPr>
          <w:rFonts w:ascii="Verdana" w:hAnsi="Verdana" w:cstheme="minorHAnsi"/>
          <w:sz w:val="20"/>
          <w:szCs w:val="20"/>
        </w:rPr>
        <w:t>. Η απόφαση αναρτάται στο πρόγραμμα «ΔΙΑΥΓΕ</w:t>
      </w:r>
      <w:r w:rsidR="00262FA3">
        <w:rPr>
          <w:rFonts w:ascii="Verdana" w:hAnsi="Verdana" w:cstheme="minorHAnsi"/>
          <w:sz w:val="20"/>
          <w:szCs w:val="20"/>
        </w:rPr>
        <w:t>ΙΑ» από την ΕΥΔ (ΕΠ) της</w:t>
      </w:r>
      <w:r w:rsidRPr="00C77721">
        <w:rPr>
          <w:rFonts w:ascii="Verdana" w:hAnsi="Verdana" w:cstheme="minorHAnsi"/>
          <w:sz w:val="20"/>
          <w:szCs w:val="20"/>
        </w:rPr>
        <w:t xml:space="preserve"> Περιφέρειας</w:t>
      </w:r>
      <w:r w:rsidR="00262FA3">
        <w:rPr>
          <w:rFonts w:ascii="Verdana" w:hAnsi="Verdana" w:cstheme="minorHAnsi"/>
          <w:sz w:val="20"/>
          <w:szCs w:val="20"/>
        </w:rPr>
        <w:t xml:space="preserve"> Α.Μ.Θ.</w:t>
      </w:r>
      <w:r w:rsidRPr="00C77721">
        <w:rPr>
          <w:rFonts w:ascii="Verdana" w:hAnsi="Verdana" w:cstheme="minorHAnsi"/>
          <w:sz w:val="20"/>
          <w:szCs w:val="20"/>
        </w:rPr>
        <w:t xml:space="preserve"> 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r w:rsidR="00262FA3">
        <w:rPr>
          <w:rFonts w:ascii="Verdana" w:hAnsi="Verdana" w:cstheme="minorHAnsi"/>
          <w:sz w:val="20"/>
          <w:szCs w:val="20"/>
        </w:rPr>
        <w:t xml:space="preserve"> </w:t>
      </w:r>
    </w:p>
    <w:p w14:paraId="090A166C" w14:textId="77777777" w:rsidR="00A45C66" w:rsidRPr="00C77721" w:rsidRDefault="00A45C66" w:rsidP="00984195">
      <w:pPr>
        <w:rPr>
          <w:rFonts w:ascii="Verdana" w:hAnsi="Verdana" w:cstheme="minorHAnsi"/>
          <w:b/>
          <w:sz w:val="20"/>
          <w:szCs w:val="20"/>
        </w:rPr>
      </w:pPr>
    </w:p>
    <w:p w14:paraId="400B15BA" w14:textId="77777777" w:rsidR="005A4590" w:rsidRDefault="005A4590" w:rsidP="00984195">
      <w:pPr>
        <w:jc w:val="center"/>
        <w:rPr>
          <w:rFonts w:ascii="Verdana" w:hAnsi="Verdana" w:cstheme="minorHAnsi"/>
          <w:b/>
          <w:spacing w:val="80"/>
          <w:sz w:val="20"/>
          <w:szCs w:val="20"/>
        </w:rPr>
      </w:pPr>
    </w:p>
    <w:p w14:paraId="630AD864" w14:textId="77777777" w:rsidR="00A45C66" w:rsidRPr="00C77721" w:rsidRDefault="00A45C66" w:rsidP="00984195">
      <w:pPr>
        <w:jc w:val="center"/>
        <w:rPr>
          <w:rFonts w:ascii="Verdana" w:hAnsi="Verdana" w:cstheme="minorHAnsi"/>
          <w:b/>
          <w:spacing w:val="80"/>
          <w:sz w:val="20"/>
          <w:szCs w:val="20"/>
        </w:rPr>
      </w:pPr>
      <w:r w:rsidRPr="00C77721">
        <w:rPr>
          <w:rFonts w:ascii="Verdana" w:hAnsi="Verdana" w:cstheme="minorHAnsi"/>
          <w:b/>
          <w:spacing w:val="80"/>
          <w:sz w:val="20"/>
          <w:szCs w:val="20"/>
        </w:rPr>
        <w:t xml:space="preserve">ΜΕΡΟΣ Γ’ </w:t>
      </w:r>
    </w:p>
    <w:p w14:paraId="321C6625" w14:textId="77777777" w:rsidR="00A45C66" w:rsidRPr="00C77721" w:rsidRDefault="00A45C66" w:rsidP="00984195">
      <w:pPr>
        <w:jc w:val="center"/>
        <w:rPr>
          <w:rFonts w:ascii="Verdana" w:hAnsi="Verdana" w:cstheme="minorHAnsi"/>
          <w:b/>
          <w:sz w:val="20"/>
          <w:szCs w:val="20"/>
        </w:rPr>
      </w:pPr>
    </w:p>
    <w:p w14:paraId="06876FEA" w14:textId="04DFDC3D"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15</w:t>
      </w:r>
    </w:p>
    <w:p w14:paraId="14DD08A7"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Προκαταβολή στο Δικαιούχο</w:t>
      </w:r>
    </w:p>
    <w:p w14:paraId="4E122242" w14:textId="77777777" w:rsidR="00050D3B" w:rsidRPr="00C77721" w:rsidRDefault="00050D3B" w:rsidP="00984195">
      <w:pPr>
        <w:jc w:val="center"/>
        <w:rPr>
          <w:rFonts w:ascii="Verdana" w:hAnsi="Verdana" w:cstheme="minorHAnsi"/>
          <w:b/>
          <w:sz w:val="20"/>
          <w:szCs w:val="20"/>
        </w:rPr>
      </w:pPr>
    </w:p>
    <w:p w14:paraId="7EA19B52" w14:textId="1ABBC150"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Οι δικαιούχοι μετά την ένταξη της πράξης τους, έχουν δικαίωμα να αιτηθούν στην ΟΤΔ</w:t>
      </w:r>
      <w:r w:rsidR="00117270">
        <w:rPr>
          <w:rFonts w:ascii="Verdana" w:hAnsi="Verdana" w:cstheme="minorHAnsi"/>
          <w:sz w:val="20"/>
          <w:szCs w:val="20"/>
        </w:rPr>
        <w:t xml:space="preserve"> </w:t>
      </w:r>
      <w:r w:rsidR="00117270" w:rsidRPr="00117270">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τη χορήγηση προκαταβολής.</w:t>
      </w:r>
      <w:r w:rsidR="00117270">
        <w:rPr>
          <w:rFonts w:ascii="Verdana" w:hAnsi="Verdana" w:cstheme="minorHAnsi"/>
          <w:sz w:val="20"/>
          <w:szCs w:val="20"/>
        </w:rPr>
        <w:t xml:space="preserve"> </w:t>
      </w:r>
    </w:p>
    <w:p w14:paraId="28B91EDC" w14:textId="77777777" w:rsidR="00050D3B" w:rsidRPr="00C77721" w:rsidRDefault="00050D3B" w:rsidP="00984195">
      <w:pPr>
        <w:jc w:val="both"/>
        <w:rPr>
          <w:rFonts w:ascii="Verdana" w:hAnsi="Verdana" w:cstheme="minorHAnsi"/>
          <w:sz w:val="20"/>
          <w:szCs w:val="20"/>
        </w:rPr>
      </w:pPr>
    </w:p>
    <w:p w14:paraId="18D0A2E2"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Το συνολικό ύψος της προκαταβολής ή των προκαταβολών μπορεί να ανέλθει μέχρι 50% της δημόσιας δαπάνης που συνδέεται με την πράξη.</w:t>
      </w:r>
    </w:p>
    <w:p w14:paraId="60E1B270" w14:textId="77777777" w:rsidR="00050D3B" w:rsidRPr="00C77721" w:rsidRDefault="00050D3B" w:rsidP="00984195">
      <w:pPr>
        <w:jc w:val="both"/>
        <w:rPr>
          <w:rFonts w:ascii="Verdana" w:hAnsi="Verdana" w:cstheme="minorHAnsi"/>
          <w:sz w:val="20"/>
          <w:szCs w:val="20"/>
        </w:rPr>
      </w:pPr>
    </w:p>
    <w:p w14:paraId="170588F4" w14:textId="09519229"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w:t>
      </w:r>
      <w:r w:rsidR="009247FD">
        <w:rPr>
          <w:rFonts w:ascii="Verdana" w:hAnsi="Verdana" w:cstheme="minorHAnsi"/>
          <w:sz w:val="20"/>
          <w:szCs w:val="20"/>
        </w:rPr>
        <w:t>ς. Η εγγύηση συστήνεται προς τον</w:t>
      </w:r>
      <w:r w:rsidRPr="00C77721">
        <w:rPr>
          <w:rFonts w:ascii="Verdana" w:hAnsi="Verdana" w:cstheme="minorHAnsi"/>
          <w:sz w:val="20"/>
          <w:szCs w:val="20"/>
        </w:rPr>
        <w:t xml:space="preserve"> ΟΠΕΚΕΠΕ και είναι αορίστου χρόνου. Στο αίτημα πληρωμής, που έπεται της προκαταβολής, θα πρέπει να γίνει ολική απόσβεση της προκαταβολής. </w:t>
      </w:r>
    </w:p>
    <w:p w14:paraId="4D876EB1" w14:textId="77777777" w:rsidR="00050D3B" w:rsidRPr="00C77721" w:rsidRDefault="00050D3B" w:rsidP="00984195">
      <w:pPr>
        <w:jc w:val="both"/>
        <w:rPr>
          <w:rFonts w:ascii="Verdana" w:hAnsi="Verdana" w:cstheme="minorHAnsi"/>
          <w:sz w:val="20"/>
          <w:szCs w:val="20"/>
        </w:rPr>
      </w:pPr>
    </w:p>
    <w:p w14:paraId="4A63ABBE" w14:textId="1FDDF9C8" w:rsidR="004A6832" w:rsidRDefault="004A6832" w:rsidP="00984195">
      <w:pPr>
        <w:jc w:val="both"/>
        <w:rPr>
          <w:rFonts w:ascii="Verdana" w:hAnsi="Verdana" w:cstheme="minorHAnsi"/>
          <w:sz w:val="20"/>
          <w:szCs w:val="20"/>
        </w:rPr>
      </w:pPr>
      <w:r w:rsidRPr="00C77721">
        <w:rPr>
          <w:rFonts w:ascii="Verdana" w:hAnsi="Verdana" w:cstheme="minorHAnsi"/>
          <w:sz w:val="20"/>
          <w:szCs w:val="20"/>
        </w:rPr>
        <w:t>Στην περίπτωση κρατικών ενισ</w:t>
      </w:r>
      <w:r w:rsidR="00B31AEC">
        <w:rPr>
          <w:rFonts w:ascii="Verdana" w:hAnsi="Verdana" w:cstheme="minorHAnsi"/>
          <w:sz w:val="20"/>
          <w:szCs w:val="20"/>
        </w:rPr>
        <w:t>χύσεων που χορηγούνται βάσει του</w:t>
      </w:r>
      <w:r w:rsidRPr="00C77721">
        <w:rPr>
          <w:rFonts w:ascii="Verdana" w:hAnsi="Verdana" w:cstheme="minorHAnsi"/>
          <w:sz w:val="20"/>
          <w:szCs w:val="20"/>
        </w:rPr>
        <w:t xml:space="preserve"> Κανονισμ</w:t>
      </w:r>
      <w:r w:rsidR="00B31AEC">
        <w:rPr>
          <w:rFonts w:ascii="Verdana" w:hAnsi="Verdana" w:cstheme="minorHAnsi"/>
          <w:sz w:val="20"/>
          <w:szCs w:val="20"/>
        </w:rPr>
        <w:t>ού</w:t>
      </w:r>
      <w:r w:rsidRPr="00C77721">
        <w:rPr>
          <w:rFonts w:ascii="Verdana" w:hAnsi="Verdana" w:cstheme="minorHAnsi"/>
          <w:sz w:val="20"/>
          <w:szCs w:val="20"/>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r w:rsidR="00050D3B" w:rsidRPr="00C77721">
        <w:rPr>
          <w:rFonts w:ascii="Verdana" w:hAnsi="Verdana" w:cstheme="minorHAnsi"/>
          <w:sz w:val="20"/>
          <w:szCs w:val="20"/>
        </w:rPr>
        <w:t xml:space="preserve"> </w:t>
      </w:r>
    </w:p>
    <w:p w14:paraId="39DB15EB" w14:textId="77777777" w:rsidR="00262FA3" w:rsidRPr="00C77721" w:rsidRDefault="00262FA3" w:rsidP="00984195">
      <w:pPr>
        <w:jc w:val="both"/>
        <w:rPr>
          <w:rFonts w:ascii="Verdana" w:hAnsi="Verdana" w:cstheme="minorHAnsi"/>
          <w:sz w:val="20"/>
          <w:szCs w:val="20"/>
        </w:rPr>
      </w:pPr>
    </w:p>
    <w:p w14:paraId="41B4EC03" w14:textId="0A243368" w:rsidR="00050D3B" w:rsidRPr="00C77721" w:rsidRDefault="004314F5" w:rsidP="00984195">
      <w:pPr>
        <w:jc w:val="both"/>
        <w:rPr>
          <w:rFonts w:ascii="Verdana" w:hAnsi="Verdana" w:cstheme="minorHAnsi"/>
          <w:sz w:val="20"/>
          <w:szCs w:val="20"/>
        </w:rPr>
      </w:pPr>
      <w:r w:rsidRPr="00262FA3">
        <w:rPr>
          <w:rFonts w:ascii="Verdana" w:hAnsi="Verdana" w:cstheme="minorHAnsi"/>
          <w:sz w:val="20"/>
          <w:szCs w:val="20"/>
        </w:rPr>
        <w:t>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2023.</w:t>
      </w:r>
      <w:r w:rsidR="0013681E" w:rsidRPr="00C77721">
        <w:rPr>
          <w:rFonts w:ascii="Verdana" w:hAnsi="Verdana" w:cstheme="minorHAnsi"/>
          <w:sz w:val="20"/>
          <w:szCs w:val="20"/>
        </w:rPr>
        <w:t xml:space="preserve"> </w:t>
      </w:r>
    </w:p>
    <w:p w14:paraId="6CC06D37" w14:textId="77777777" w:rsidR="004A6832" w:rsidRPr="00C77721" w:rsidRDefault="004A6832" w:rsidP="00984195">
      <w:pPr>
        <w:jc w:val="both"/>
        <w:rPr>
          <w:rFonts w:ascii="Verdana" w:hAnsi="Verdana" w:cstheme="minorHAnsi"/>
          <w:sz w:val="20"/>
          <w:szCs w:val="20"/>
        </w:rPr>
      </w:pPr>
    </w:p>
    <w:p w14:paraId="2D2AC4FA" w14:textId="6C539FB7" w:rsidR="004A6832"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16</w:t>
      </w:r>
    </w:p>
    <w:p w14:paraId="5CD3772C" w14:textId="77777777" w:rsidR="004A6832" w:rsidRPr="00C77721" w:rsidRDefault="004A6832" w:rsidP="00984195">
      <w:pPr>
        <w:jc w:val="center"/>
        <w:rPr>
          <w:rFonts w:ascii="Verdana" w:hAnsi="Verdana" w:cstheme="minorHAnsi"/>
          <w:b/>
          <w:sz w:val="20"/>
          <w:szCs w:val="20"/>
        </w:rPr>
      </w:pPr>
      <w:r w:rsidRPr="00C77721">
        <w:rPr>
          <w:rFonts w:ascii="Verdana" w:hAnsi="Verdana" w:cstheme="minorHAnsi"/>
          <w:b/>
          <w:sz w:val="20"/>
          <w:szCs w:val="20"/>
        </w:rPr>
        <w:t>Αίτηση πληρωμής/προκαταβολής Δικαιούχου</w:t>
      </w:r>
    </w:p>
    <w:p w14:paraId="05DD7CAE" w14:textId="77777777" w:rsidR="00EF0EC4" w:rsidRPr="00C77721" w:rsidRDefault="00EF0EC4" w:rsidP="00984195">
      <w:pPr>
        <w:jc w:val="center"/>
        <w:rPr>
          <w:rFonts w:ascii="Verdana" w:hAnsi="Verdana" w:cstheme="minorHAnsi"/>
          <w:b/>
          <w:sz w:val="20"/>
          <w:szCs w:val="20"/>
        </w:rPr>
      </w:pPr>
    </w:p>
    <w:p w14:paraId="378FB059"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Οι πληρωμές των έργων γίνονται τμηματικά, με βάση τις πιστοποιήσεις των εργασιών που έχουν εκτελεσθεί.</w:t>
      </w:r>
    </w:p>
    <w:p w14:paraId="29B295A7" w14:textId="77777777" w:rsidR="000654DB" w:rsidRDefault="000654DB" w:rsidP="00984195">
      <w:pPr>
        <w:jc w:val="both"/>
        <w:rPr>
          <w:rFonts w:ascii="Verdana" w:hAnsi="Verdana" w:cstheme="minorHAnsi"/>
          <w:sz w:val="20"/>
          <w:szCs w:val="20"/>
        </w:rPr>
      </w:pPr>
    </w:p>
    <w:p w14:paraId="174F0CFC" w14:textId="2913311C" w:rsidR="007B404E" w:rsidRPr="00C77721" w:rsidRDefault="004A6832" w:rsidP="00984195">
      <w:pPr>
        <w:jc w:val="both"/>
        <w:rPr>
          <w:rFonts w:ascii="Verdana" w:hAnsi="Verdana" w:cstheme="minorHAnsi"/>
          <w:sz w:val="20"/>
          <w:szCs w:val="20"/>
        </w:rPr>
      </w:pPr>
      <w:r w:rsidRPr="00C77721">
        <w:rPr>
          <w:rFonts w:ascii="Verdana" w:hAnsi="Verdana" w:cstheme="minorHAnsi"/>
          <w:sz w:val="20"/>
          <w:szCs w:val="20"/>
        </w:rPr>
        <w:t>Η υποβολή των αιτήσεων πληρωμής/προκαταβολής πραγματοποιείται από τον δικαιούχο, μέσω του Πληροφοριακού Συστήματος Κρατικών Ενισχύσεων (ΠΣΚΕ), στην ΟΤΔ</w:t>
      </w:r>
      <w:r w:rsidR="009247FD">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w:t>
      </w:r>
    </w:p>
    <w:p w14:paraId="4323E88E" w14:textId="77777777" w:rsidR="000654DB" w:rsidRDefault="000654DB" w:rsidP="00984195">
      <w:pPr>
        <w:jc w:val="both"/>
        <w:rPr>
          <w:rFonts w:ascii="Verdana" w:hAnsi="Verdana" w:cstheme="minorHAnsi"/>
          <w:sz w:val="20"/>
          <w:szCs w:val="20"/>
        </w:rPr>
      </w:pPr>
    </w:p>
    <w:p w14:paraId="740AF10D" w14:textId="5A90D9AD" w:rsidR="00050D3B" w:rsidRPr="00C77721" w:rsidRDefault="00050D3B" w:rsidP="00984195">
      <w:pPr>
        <w:jc w:val="both"/>
        <w:rPr>
          <w:rFonts w:ascii="Verdana" w:hAnsi="Verdana" w:cstheme="minorHAnsi"/>
          <w:sz w:val="20"/>
          <w:szCs w:val="20"/>
        </w:rPr>
      </w:pPr>
      <w:r w:rsidRPr="00C77721">
        <w:rPr>
          <w:rFonts w:ascii="Verdana" w:hAnsi="Verdana" w:cstheme="minorHAnsi"/>
          <w:sz w:val="20"/>
          <w:szCs w:val="20"/>
        </w:rPr>
        <w:t xml:space="preserve">Τα Αιτήματα </w:t>
      </w:r>
      <w:r w:rsidR="00DF60D4" w:rsidRPr="00C77721">
        <w:rPr>
          <w:rFonts w:ascii="Verdana" w:hAnsi="Verdana" w:cstheme="minorHAnsi"/>
          <w:sz w:val="20"/>
          <w:szCs w:val="20"/>
        </w:rPr>
        <w:t>Πληρωμής / Προκαταβολής</w:t>
      </w:r>
      <w:r w:rsidRPr="00C77721">
        <w:rPr>
          <w:rFonts w:ascii="Verdana" w:hAnsi="Verdana" w:cstheme="minorHAnsi"/>
          <w:sz w:val="20"/>
          <w:szCs w:val="20"/>
        </w:rPr>
        <w:t xml:space="preserve"> υποβάλλονται από το δικαιούχο ηλεκτρονικά στο ΠΣΚΕ. Ο δικαιούχος επισυνάπτει στο ΠΣΚΕ έντυπο αιτήματος </w:t>
      </w:r>
      <w:r w:rsidR="00DF60D4" w:rsidRPr="00C77721">
        <w:rPr>
          <w:rFonts w:ascii="Verdana" w:hAnsi="Verdana" w:cstheme="minorHAnsi"/>
          <w:sz w:val="20"/>
          <w:szCs w:val="20"/>
        </w:rPr>
        <w:t>πληρωμής / προκαταβολής</w:t>
      </w:r>
      <w:r w:rsidRPr="00C77721">
        <w:rPr>
          <w:rFonts w:ascii="Verdana" w:hAnsi="Verdana" w:cstheme="minorHAnsi"/>
          <w:sz w:val="20"/>
          <w:szCs w:val="20"/>
        </w:rPr>
        <w:t xml:space="preserve">, το οποίο παρέχεται από την </w:t>
      </w:r>
      <w:r w:rsidR="00A36E36" w:rsidRPr="00C77721">
        <w:rPr>
          <w:rFonts w:ascii="Verdana" w:hAnsi="Verdana" w:cstheme="minorHAnsi"/>
          <w:sz w:val="20"/>
          <w:szCs w:val="20"/>
        </w:rPr>
        <w:t>ΟΤΔ</w:t>
      </w:r>
      <w:r w:rsidR="009247FD">
        <w:rPr>
          <w:rFonts w:ascii="Verdana" w:hAnsi="Verdana" w:cstheme="minorHAnsi"/>
          <w:sz w:val="20"/>
          <w:szCs w:val="20"/>
        </w:rPr>
        <w:t xml:space="preserve"> </w:t>
      </w:r>
      <w:r w:rsidR="009247FD" w:rsidRPr="009247FD">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w:t>
      </w:r>
      <w:r w:rsidR="009247FD">
        <w:rPr>
          <w:rFonts w:ascii="Verdana" w:hAnsi="Verdana" w:cstheme="minorHAnsi"/>
          <w:sz w:val="20"/>
          <w:szCs w:val="20"/>
        </w:rPr>
        <w:t xml:space="preserve">στον </w:t>
      </w:r>
      <w:r w:rsidR="0030108E">
        <w:rPr>
          <w:rFonts w:ascii="Verdana" w:hAnsi="Verdana" w:cstheme="minorHAnsi"/>
          <w:sz w:val="20"/>
          <w:szCs w:val="20"/>
        </w:rPr>
        <w:t>ιστότοπο</w:t>
      </w:r>
      <w:r w:rsidR="00DF60D4" w:rsidRPr="00C77721">
        <w:rPr>
          <w:rFonts w:ascii="Verdana" w:hAnsi="Verdana" w:cstheme="minorHAnsi"/>
          <w:sz w:val="20"/>
          <w:szCs w:val="20"/>
        </w:rPr>
        <w:t xml:space="preserve"> της </w:t>
      </w:r>
      <w:r w:rsidR="005730F4">
        <w:rPr>
          <w:rFonts w:ascii="Verdana" w:hAnsi="Verdana" w:cstheme="minorHAnsi"/>
          <w:sz w:val="20"/>
          <w:szCs w:val="20"/>
        </w:rPr>
        <w:t>www.</w:t>
      </w:r>
      <w:r w:rsidR="005730F4">
        <w:rPr>
          <w:rFonts w:ascii="Verdana" w:hAnsi="Verdana" w:cstheme="minorHAnsi"/>
          <w:sz w:val="20"/>
          <w:szCs w:val="20"/>
          <w:lang w:val="en-US"/>
        </w:rPr>
        <w:t>eeabe</w:t>
      </w:r>
      <w:r w:rsidR="00DF60D4" w:rsidRPr="00C77721">
        <w:rPr>
          <w:rFonts w:ascii="Verdana" w:hAnsi="Verdana" w:cstheme="minorHAnsi"/>
          <w:sz w:val="20"/>
          <w:szCs w:val="20"/>
        </w:rPr>
        <w:t>.gr και στο ΠΣΚΕ</w:t>
      </w:r>
      <w:r w:rsidRPr="00C77721">
        <w:rPr>
          <w:rFonts w:ascii="Verdana" w:hAnsi="Verdana" w:cstheme="minorHAnsi"/>
          <w:sz w:val="20"/>
          <w:szCs w:val="20"/>
        </w:rPr>
        <w:t xml:space="preserve">,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w:t>
      </w:r>
      <w:r w:rsidR="0013681E" w:rsidRPr="00C77721">
        <w:rPr>
          <w:rFonts w:ascii="Verdana" w:hAnsi="Verdana" w:cstheme="minorHAnsi"/>
          <w:sz w:val="20"/>
          <w:szCs w:val="20"/>
        </w:rPr>
        <w:t>θα καθορισθούν με σχετική εγκύκλιο.</w:t>
      </w:r>
      <w:r w:rsidRPr="00C77721">
        <w:rPr>
          <w:rFonts w:ascii="Verdana" w:hAnsi="Verdana" w:cstheme="minorHAnsi"/>
          <w:sz w:val="20"/>
          <w:szCs w:val="20"/>
        </w:rPr>
        <w:t xml:space="preserve"> </w:t>
      </w:r>
      <w:r w:rsidR="0013681E" w:rsidRPr="00C77721">
        <w:rPr>
          <w:rFonts w:ascii="Verdana" w:hAnsi="Verdana" w:cstheme="minorHAnsi"/>
          <w:sz w:val="20"/>
          <w:szCs w:val="20"/>
        </w:rPr>
        <w:t>Σ</w:t>
      </w:r>
      <w:r w:rsidRPr="00C77721">
        <w:rPr>
          <w:rFonts w:ascii="Verdana" w:hAnsi="Verdana" w:cstheme="minorHAnsi"/>
          <w:sz w:val="20"/>
          <w:szCs w:val="20"/>
        </w:rPr>
        <w:t>ε κάθε περίπτωση το αίτημα εξετάζεται με την υποβολή του φυσικού φακέλου εφόσον έχει υποβληθεί ηλεκτρονικά</w:t>
      </w:r>
      <w:r w:rsidR="00262FA3">
        <w:rPr>
          <w:rFonts w:ascii="Verdana" w:hAnsi="Verdana" w:cstheme="minorHAnsi"/>
          <w:sz w:val="20"/>
          <w:szCs w:val="20"/>
        </w:rPr>
        <w:t>.</w:t>
      </w:r>
    </w:p>
    <w:p w14:paraId="3067A208" w14:textId="77777777" w:rsidR="00050D3B" w:rsidRPr="00C77721" w:rsidRDefault="00050D3B" w:rsidP="00984195">
      <w:pPr>
        <w:jc w:val="both"/>
        <w:rPr>
          <w:rFonts w:ascii="Verdana" w:hAnsi="Verdana" w:cstheme="minorHAnsi"/>
          <w:sz w:val="20"/>
          <w:szCs w:val="20"/>
        </w:rPr>
      </w:pPr>
    </w:p>
    <w:p w14:paraId="687DFB57" w14:textId="71DCEB62" w:rsidR="00EF0EC4" w:rsidRPr="00C77721" w:rsidRDefault="00EF0EC4" w:rsidP="00984195">
      <w:pPr>
        <w:jc w:val="both"/>
        <w:rPr>
          <w:rFonts w:ascii="Verdana" w:hAnsi="Verdana" w:cstheme="minorHAnsi"/>
          <w:sz w:val="20"/>
          <w:szCs w:val="20"/>
        </w:rPr>
      </w:pPr>
      <w:r w:rsidRPr="00C77721">
        <w:rPr>
          <w:rFonts w:ascii="Verdana" w:hAnsi="Verdana" w:cstheme="minorHAnsi"/>
          <w:sz w:val="20"/>
          <w:szCs w:val="20"/>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433F0DC1" w14:textId="77777777" w:rsidR="00EF0EC4" w:rsidRPr="00C77721" w:rsidRDefault="00EF0EC4" w:rsidP="00984195">
      <w:pPr>
        <w:jc w:val="both"/>
        <w:rPr>
          <w:rFonts w:ascii="Verdana" w:hAnsi="Verdana" w:cstheme="minorHAnsi"/>
          <w:sz w:val="20"/>
          <w:szCs w:val="20"/>
        </w:rPr>
      </w:pPr>
    </w:p>
    <w:p w14:paraId="1BEC2D41" w14:textId="77777777" w:rsidR="004A6832" w:rsidRPr="00C77721" w:rsidRDefault="004A6832" w:rsidP="00984195">
      <w:pPr>
        <w:jc w:val="both"/>
        <w:rPr>
          <w:rFonts w:ascii="Verdana" w:hAnsi="Verdana" w:cstheme="minorHAnsi"/>
          <w:sz w:val="20"/>
          <w:szCs w:val="20"/>
        </w:rPr>
      </w:pPr>
      <w:r w:rsidRPr="00C77721">
        <w:rPr>
          <w:rFonts w:ascii="Verdana" w:hAnsi="Verdana" w:cstheme="minorHAnsi"/>
          <w:sz w:val="20"/>
          <w:szCs w:val="20"/>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3A205805" w14:textId="77777777" w:rsidR="00EF0EC4" w:rsidRPr="00C77721" w:rsidRDefault="00EF0EC4" w:rsidP="00984195">
      <w:pPr>
        <w:jc w:val="both"/>
        <w:rPr>
          <w:rFonts w:ascii="Verdana" w:hAnsi="Verdana" w:cstheme="minorHAnsi"/>
          <w:sz w:val="20"/>
          <w:szCs w:val="20"/>
        </w:rPr>
      </w:pPr>
    </w:p>
    <w:p w14:paraId="4E90D64D" w14:textId="77777777"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257A30F3" w14:textId="77777777" w:rsidR="00643EEE" w:rsidRPr="00C77721" w:rsidRDefault="00643EEE" w:rsidP="00984195">
      <w:pPr>
        <w:jc w:val="both"/>
        <w:rPr>
          <w:rFonts w:ascii="Verdana" w:hAnsi="Verdana" w:cstheme="minorHAnsi"/>
          <w:sz w:val="20"/>
          <w:szCs w:val="20"/>
        </w:rPr>
      </w:pPr>
    </w:p>
    <w:p w14:paraId="5BB4A01C" w14:textId="4773FB26" w:rsidR="004A6832" w:rsidRPr="00C77721" w:rsidRDefault="00643EEE" w:rsidP="00984195">
      <w:pPr>
        <w:jc w:val="both"/>
        <w:rPr>
          <w:rFonts w:ascii="Verdana" w:hAnsi="Verdana" w:cstheme="minorHAnsi"/>
          <w:sz w:val="20"/>
          <w:szCs w:val="20"/>
        </w:rPr>
      </w:pPr>
      <w:r w:rsidRPr="00C77721">
        <w:rPr>
          <w:rFonts w:ascii="Verdana" w:hAnsi="Verdana" w:cstheme="minorHAnsi"/>
          <w:sz w:val="20"/>
          <w:szCs w:val="20"/>
        </w:rPr>
        <w:t>Όσον αφορά τις διαδικασίες και τα έντυπα πληρωμής</w:t>
      </w:r>
      <w:r w:rsidR="00AA138F" w:rsidRPr="00C77721">
        <w:rPr>
          <w:rFonts w:ascii="Verdana" w:hAnsi="Verdana" w:cstheme="minorHAnsi"/>
          <w:sz w:val="20"/>
          <w:szCs w:val="20"/>
        </w:rPr>
        <w:t>,</w:t>
      </w:r>
      <w:r w:rsidRPr="00C77721">
        <w:rPr>
          <w:rFonts w:ascii="Verdana" w:hAnsi="Verdana" w:cstheme="minorHAnsi"/>
          <w:sz w:val="20"/>
          <w:szCs w:val="20"/>
        </w:rPr>
        <w:t xml:space="preserve"> η ΟΤΔ</w:t>
      </w:r>
      <w:r w:rsidR="005730F4" w:rsidRPr="005730F4">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κατά τον προσφορότερο τρόπο ενημερώνει τους δικαιούχους </w:t>
      </w:r>
      <w:r w:rsidR="00AA138F" w:rsidRPr="00C77721">
        <w:rPr>
          <w:rFonts w:ascii="Verdana" w:hAnsi="Verdana" w:cstheme="minorHAnsi"/>
          <w:sz w:val="20"/>
          <w:szCs w:val="20"/>
        </w:rPr>
        <w:t>π.χ.</w:t>
      </w:r>
      <w:r w:rsidRPr="00C77721">
        <w:rPr>
          <w:rFonts w:ascii="Verdana" w:hAnsi="Verdana" w:cstheme="minorHAnsi"/>
          <w:sz w:val="20"/>
          <w:szCs w:val="20"/>
        </w:rPr>
        <w:t xml:space="preserve"> ανάρτηση </w:t>
      </w:r>
      <w:r w:rsidR="00AA138F" w:rsidRPr="00C77721">
        <w:rPr>
          <w:rFonts w:ascii="Verdana" w:hAnsi="Verdana" w:cstheme="minorHAnsi"/>
          <w:sz w:val="20"/>
          <w:szCs w:val="20"/>
        </w:rPr>
        <w:t>των εντύπων</w:t>
      </w:r>
      <w:r w:rsidRPr="00C77721">
        <w:rPr>
          <w:rFonts w:ascii="Verdana" w:hAnsi="Verdana" w:cstheme="minorHAnsi"/>
          <w:sz w:val="20"/>
          <w:szCs w:val="20"/>
        </w:rPr>
        <w:t xml:space="preserve"> στην ιστοσελίδα </w:t>
      </w:r>
      <w:r w:rsidR="00E730CB">
        <w:rPr>
          <w:rFonts w:ascii="Verdana" w:hAnsi="Verdana" w:cstheme="minorHAnsi"/>
          <w:sz w:val="20"/>
          <w:szCs w:val="20"/>
        </w:rPr>
        <w:t xml:space="preserve">της </w:t>
      </w:r>
      <w:r w:rsidR="00E730CB" w:rsidRPr="00E730CB">
        <w:rPr>
          <w:rFonts w:ascii="Verdana" w:hAnsi="Verdana" w:cstheme="minorHAnsi"/>
          <w:sz w:val="20"/>
          <w:szCs w:val="20"/>
        </w:rPr>
        <w:t>www.</w:t>
      </w:r>
      <w:r w:rsidR="00E730CB" w:rsidRPr="00E730CB">
        <w:rPr>
          <w:rFonts w:ascii="Verdana" w:hAnsi="Verdana" w:cstheme="minorHAnsi"/>
          <w:sz w:val="20"/>
          <w:szCs w:val="20"/>
          <w:lang w:val="en-US"/>
        </w:rPr>
        <w:t>eeabe</w:t>
      </w:r>
      <w:r w:rsidR="00E730CB" w:rsidRPr="00E730CB">
        <w:rPr>
          <w:rFonts w:ascii="Verdana" w:hAnsi="Verdana" w:cstheme="minorHAnsi"/>
          <w:sz w:val="20"/>
          <w:szCs w:val="20"/>
        </w:rPr>
        <w:t>.gr</w:t>
      </w:r>
      <w:r w:rsidR="004A6832" w:rsidRPr="00C77721">
        <w:rPr>
          <w:rFonts w:ascii="Verdana" w:hAnsi="Verdana" w:cstheme="minorHAnsi"/>
          <w:sz w:val="20"/>
          <w:szCs w:val="20"/>
        </w:rPr>
        <w:t>.</w:t>
      </w:r>
    </w:p>
    <w:p w14:paraId="18E7418A" w14:textId="77777777" w:rsidR="00EF0EC4" w:rsidRPr="00C77721" w:rsidRDefault="00EF0EC4" w:rsidP="00984195">
      <w:pPr>
        <w:jc w:val="both"/>
        <w:rPr>
          <w:rFonts w:ascii="Verdana" w:hAnsi="Verdana" w:cstheme="minorHAnsi"/>
          <w:sz w:val="20"/>
          <w:szCs w:val="20"/>
        </w:rPr>
      </w:pPr>
    </w:p>
    <w:p w14:paraId="7AC9FFBB" w14:textId="1890EEE8" w:rsidR="00EF0EC4" w:rsidRPr="00C77721" w:rsidRDefault="00EF0EC4" w:rsidP="00984195">
      <w:pPr>
        <w:jc w:val="both"/>
        <w:rPr>
          <w:rFonts w:ascii="Verdana" w:hAnsi="Verdana" w:cstheme="minorHAnsi"/>
          <w:sz w:val="20"/>
          <w:szCs w:val="20"/>
        </w:rPr>
      </w:pPr>
      <w:r w:rsidRPr="00C77721">
        <w:rPr>
          <w:rFonts w:ascii="Verdana" w:hAnsi="Verdana" w:cstheme="minorHAnsi"/>
          <w:sz w:val="20"/>
          <w:szCs w:val="20"/>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3B6F371A" w14:textId="77777777" w:rsidR="004A6832" w:rsidRPr="00C77721" w:rsidRDefault="004A6832" w:rsidP="00984195">
      <w:pPr>
        <w:jc w:val="both"/>
        <w:rPr>
          <w:rFonts w:ascii="Verdana" w:hAnsi="Verdana" w:cstheme="minorHAnsi"/>
          <w:b/>
          <w:sz w:val="20"/>
          <w:szCs w:val="20"/>
        </w:rPr>
      </w:pPr>
    </w:p>
    <w:p w14:paraId="34A1AD9F" w14:textId="5F099672" w:rsidR="00643EEE"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17</w:t>
      </w:r>
    </w:p>
    <w:p w14:paraId="398E8A0C" w14:textId="77777777" w:rsidR="00643EEE" w:rsidRPr="00C77721" w:rsidRDefault="00643EEE" w:rsidP="00984195">
      <w:pPr>
        <w:jc w:val="center"/>
        <w:rPr>
          <w:rFonts w:ascii="Verdana" w:hAnsi="Verdana" w:cstheme="minorHAnsi"/>
          <w:b/>
          <w:sz w:val="20"/>
          <w:szCs w:val="20"/>
        </w:rPr>
      </w:pPr>
      <w:r w:rsidRPr="00C77721">
        <w:rPr>
          <w:rFonts w:ascii="Verdana" w:hAnsi="Verdana" w:cstheme="minorHAnsi"/>
          <w:b/>
          <w:sz w:val="20"/>
          <w:szCs w:val="20"/>
        </w:rPr>
        <w:t>Διοικητικός έλεγχος επί των αιτήσεων πληρωμής/προκαταβολής του Δικαιούχου</w:t>
      </w:r>
    </w:p>
    <w:p w14:paraId="2C52CDAB" w14:textId="77777777" w:rsidR="00643EEE" w:rsidRPr="00C77721" w:rsidRDefault="00643EEE" w:rsidP="00984195">
      <w:pPr>
        <w:jc w:val="center"/>
        <w:rPr>
          <w:rFonts w:ascii="Verdana" w:hAnsi="Verdana" w:cstheme="minorHAnsi"/>
          <w:sz w:val="20"/>
          <w:szCs w:val="20"/>
        </w:rPr>
      </w:pPr>
    </w:p>
    <w:p w14:paraId="7FA8F4C1" w14:textId="0496F7C9"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Η ΕΔΠ με απόφασή της, ορίζει Επιτροπή Παρακολούθησης Πράξεων (ΕΠΠ) που αποτελείται από τουλάχιστον δύο στελέχη της ΟΤΔ</w:t>
      </w:r>
      <w:r w:rsidR="00AE57AA" w:rsidRPr="00AE57AA">
        <w:rPr>
          <w:rFonts w:ascii="Verdana" w:hAnsi="Verdana" w:cstheme="minorHAnsi"/>
          <w:sz w:val="20"/>
          <w:szCs w:val="20"/>
        </w:rPr>
        <w:t xml:space="preserve"> «Εταιρεία Έρευνας και Ανάπτυξης Βορείου Έβρου Α.Ε. – Αναπτυξιακή Ανώνυμη Εταιρεία ΟΤ.Α.»</w:t>
      </w:r>
      <w:r w:rsidRPr="00C77721">
        <w:rPr>
          <w:rFonts w:ascii="Verdana" w:hAnsi="Verdana" w:cstheme="minorHAnsi"/>
          <w:sz w:val="20"/>
          <w:szCs w:val="20"/>
        </w:rPr>
        <w:t>, σχετικά με το αντικείμενο της πράξης.</w:t>
      </w:r>
    </w:p>
    <w:p w14:paraId="4F1CF082" w14:textId="77777777" w:rsidR="00033FBC" w:rsidRPr="00C77721" w:rsidRDefault="00033FBC" w:rsidP="00984195">
      <w:pPr>
        <w:jc w:val="both"/>
        <w:rPr>
          <w:rFonts w:ascii="Verdana" w:hAnsi="Verdana" w:cstheme="minorHAnsi"/>
          <w:sz w:val="20"/>
          <w:szCs w:val="20"/>
        </w:rPr>
      </w:pPr>
    </w:p>
    <w:p w14:paraId="4D82ACC7" w14:textId="5223CA83" w:rsidR="00033FBC" w:rsidRPr="00C77721" w:rsidRDefault="00033FBC" w:rsidP="00984195">
      <w:pPr>
        <w:jc w:val="both"/>
        <w:rPr>
          <w:rFonts w:ascii="Verdana" w:hAnsi="Verdana" w:cstheme="minorHAnsi"/>
          <w:sz w:val="20"/>
          <w:szCs w:val="20"/>
        </w:rPr>
      </w:pPr>
      <w:r w:rsidRPr="00C77721">
        <w:rPr>
          <w:rFonts w:ascii="Verdana" w:hAnsi="Verdana" w:cstheme="minorHAnsi"/>
          <w:sz w:val="20"/>
          <w:szCs w:val="20"/>
        </w:rPr>
        <w:t>Σε κ</w:t>
      </w:r>
      <w:r w:rsidR="00AE57AA">
        <w:rPr>
          <w:rFonts w:ascii="Verdana" w:hAnsi="Verdana" w:cstheme="minorHAnsi"/>
          <w:sz w:val="20"/>
          <w:szCs w:val="20"/>
        </w:rPr>
        <w:t>άθε περίπτωση τα στελέχη</w:t>
      </w:r>
      <w:r w:rsidRPr="00C77721">
        <w:rPr>
          <w:rFonts w:ascii="Verdana" w:hAnsi="Verdana" w:cstheme="minorHAnsi"/>
          <w:sz w:val="20"/>
          <w:szCs w:val="20"/>
        </w:rPr>
        <w:t>, τα οποία συμμετείχαν στις διαδικασίε</w:t>
      </w:r>
      <w:r w:rsidR="00720A42" w:rsidRPr="00C77721">
        <w:rPr>
          <w:rFonts w:ascii="Verdana" w:hAnsi="Verdana" w:cstheme="minorHAnsi"/>
          <w:sz w:val="20"/>
          <w:szCs w:val="20"/>
        </w:rPr>
        <w:t xml:space="preserve">ς αξιολόγησης και </w:t>
      </w:r>
      <w:r w:rsidR="000654DB">
        <w:rPr>
          <w:rFonts w:ascii="Verdana" w:hAnsi="Verdana" w:cstheme="minorHAnsi"/>
          <w:sz w:val="20"/>
          <w:szCs w:val="20"/>
        </w:rPr>
        <w:t>ενστάσεων</w:t>
      </w:r>
      <w:r w:rsidRPr="00C77721">
        <w:rPr>
          <w:rFonts w:ascii="Verdana" w:hAnsi="Verdana" w:cstheme="minorHAnsi"/>
          <w:sz w:val="20"/>
          <w:szCs w:val="20"/>
        </w:rPr>
        <w:t xml:space="preserve">, δεν μπορούν </w:t>
      </w:r>
      <w:r w:rsidR="00F40790" w:rsidRPr="00C77721">
        <w:rPr>
          <w:rFonts w:ascii="Verdana" w:hAnsi="Verdana" w:cstheme="minorHAnsi"/>
          <w:sz w:val="20"/>
          <w:szCs w:val="20"/>
        </w:rPr>
        <w:t xml:space="preserve">να συμμετέχουν στην </w:t>
      </w:r>
      <w:r w:rsidR="00AE57AA" w:rsidRPr="00E730CB">
        <w:rPr>
          <w:rFonts w:ascii="Verdana" w:hAnsi="Verdana" w:cstheme="minorHAnsi"/>
          <w:sz w:val="20"/>
          <w:szCs w:val="20"/>
        </w:rPr>
        <w:t>Επιτροπή Παρακολούθησης Πράξεων (</w:t>
      </w:r>
      <w:r w:rsidR="00F40790" w:rsidRPr="00E730CB">
        <w:rPr>
          <w:rFonts w:ascii="Verdana" w:hAnsi="Verdana" w:cstheme="minorHAnsi"/>
          <w:sz w:val="20"/>
          <w:szCs w:val="20"/>
        </w:rPr>
        <w:t>Ε</w:t>
      </w:r>
      <w:r w:rsidR="00AE57AA" w:rsidRPr="00E730CB">
        <w:rPr>
          <w:rFonts w:ascii="Verdana" w:hAnsi="Verdana" w:cstheme="minorHAnsi"/>
          <w:sz w:val="20"/>
          <w:szCs w:val="20"/>
        </w:rPr>
        <w:t>.</w:t>
      </w:r>
      <w:r w:rsidR="00F40790" w:rsidRPr="00E730CB">
        <w:rPr>
          <w:rFonts w:ascii="Verdana" w:hAnsi="Verdana" w:cstheme="minorHAnsi"/>
          <w:sz w:val="20"/>
          <w:szCs w:val="20"/>
        </w:rPr>
        <w:t>Π</w:t>
      </w:r>
      <w:r w:rsidR="00AE57AA" w:rsidRPr="00E730CB">
        <w:rPr>
          <w:rFonts w:ascii="Verdana" w:hAnsi="Verdana" w:cstheme="minorHAnsi"/>
          <w:sz w:val="20"/>
          <w:szCs w:val="20"/>
        </w:rPr>
        <w:t>.</w:t>
      </w:r>
      <w:r w:rsidR="00F40790" w:rsidRPr="00E730CB">
        <w:rPr>
          <w:rFonts w:ascii="Verdana" w:hAnsi="Verdana" w:cstheme="minorHAnsi"/>
          <w:sz w:val="20"/>
          <w:szCs w:val="20"/>
        </w:rPr>
        <w:t>Π</w:t>
      </w:r>
      <w:r w:rsidR="00AE57AA" w:rsidRPr="00E730CB">
        <w:rPr>
          <w:rFonts w:ascii="Verdana" w:hAnsi="Verdana" w:cstheme="minorHAnsi"/>
          <w:sz w:val="20"/>
          <w:szCs w:val="20"/>
        </w:rPr>
        <w:t>.)</w:t>
      </w:r>
      <w:r w:rsidR="00F40790" w:rsidRPr="00C77721">
        <w:rPr>
          <w:rFonts w:ascii="Verdana" w:hAnsi="Verdana" w:cstheme="minorHAnsi"/>
          <w:sz w:val="20"/>
          <w:szCs w:val="20"/>
        </w:rPr>
        <w:t xml:space="preserve"> των συγκεκριμένων αιτήσεων στήριξης.</w:t>
      </w:r>
    </w:p>
    <w:p w14:paraId="0B29E9B7" w14:textId="77777777" w:rsidR="00EF0EC4" w:rsidRPr="00C77721" w:rsidRDefault="00EF0EC4" w:rsidP="00984195">
      <w:pPr>
        <w:jc w:val="both"/>
        <w:rPr>
          <w:rFonts w:ascii="Verdana" w:hAnsi="Verdana" w:cstheme="minorHAnsi"/>
          <w:sz w:val="20"/>
          <w:szCs w:val="20"/>
        </w:rPr>
      </w:pPr>
    </w:p>
    <w:p w14:paraId="0FC295F0" w14:textId="3BC6F2AB"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Η Ε</w:t>
      </w:r>
      <w:r w:rsidR="00AE57AA" w:rsidRPr="00AE57AA">
        <w:rPr>
          <w:rFonts w:ascii="Verdana" w:hAnsi="Verdana" w:cstheme="minorHAnsi"/>
          <w:sz w:val="20"/>
          <w:szCs w:val="20"/>
        </w:rPr>
        <w:t>.</w:t>
      </w:r>
      <w:r w:rsidRPr="00C77721">
        <w:rPr>
          <w:rFonts w:ascii="Verdana" w:hAnsi="Verdana" w:cstheme="minorHAnsi"/>
          <w:sz w:val="20"/>
          <w:szCs w:val="20"/>
        </w:rPr>
        <w:t>Π</w:t>
      </w:r>
      <w:r w:rsidR="00AE57AA" w:rsidRPr="00AE57AA">
        <w:rPr>
          <w:rFonts w:ascii="Verdana" w:hAnsi="Verdana" w:cstheme="minorHAnsi"/>
          <w:sz w:val="20"/>
          <w:szCs w:val="20"/>
        </w:rPr>
        <w:t>.</w:t>
      </w:r>
      <w:r w:rsidRPr="00C77721">
        <w:rPr>
          <w:rFonts w:ascii="Verdana" w:hAnsi="Verdana" w:cstheme="minorHAnsi"/>
          <w:sz w:val="20"/>
          <w:szCs w:val="20"/>
        </w:rPr>
        <w:t>Π</w:t>
      </w:r>
      <w:r w:rsidR="00AE57AA" w:rsidRPr="00AE57AA">
        <w:rPr>
          <w:rFonts w:ascii="Verdana" w:hAnsi="Verdana" w:cstheme="minorHAnsi"/>
          <w:sz w:val="20"/>
          <w:szCs w:val="20"/>
        </w:rPr>
        <w:t>.</w:t>
      </w:r>
      <w:r w:rsidRPr="00C77721">
        <w:rPr>
          <w:rFonts w:ascii="Verdana" w:hAnsi="Verdana" w:cstheme="minorHAnsi"/>
          <w:sz w:val="20"/>
          <w:szCs w:val="20"/>
        </w:rPr>
        <w:t xml:space="preserve"> διενεργεί διοικητικό έλεγχο </w:t>
      </w:r>
      <w:r w:rsidR="00EF0EC4" w:rsidRPr="00C77721">
        <w:rPr>
          <w:rFonts w:ascii="Verdana" w:hAnsi="Verdana" w:cstheme="minorHAnsi"/>
          <w:sz w:val="20"/>
          <w:szCs w:val="20"/>
        </w:rPr>
        <w:t xml:space="preserve">με την υποστήριξη του ΠΣΚΕ </w:t>
      </w:r>
      <w:r w:rsidRPr="00C77721">
        <w:rPr>
          <w:rFonts w:ascii="Verdana" w:hAnsi="Verdana" w:cstheme="minorHAnsi"/>
          <w:sz w:val="20"/>
          <w:szCs w:val="20"/>
        </w:rPr>
        <w:t>και επιτόπια επίσκεψη σε όλα τα αιτήματα πληρωμής, προκειμένου να πιστοποιήσει το οικονομικό και φυσικό αντικείμενο.</w:t>
      </w:r>
    </w:p>
    <w:p w14:paraId="24438644" w14:textId="77777777" w:rsidR="00033FBC" w:rsidRPr="00C77721" w:rsidRDefault="00033FBC" w:rsidP="00984195">
      <w:pPr>
        <w:jc w:val="both"/>
        <w:rPr>
          <w:rFonts w:ascii="Verdana" w:hAnsi="Verdana" w:cstheme="minorHAnsi"/>
          <w:sz w:val="20"/>
          <w:szCs w:val="20"/>
        </w:rPr>
      </w:pPr>
    </w:p>
    <w:p w14:paraId="36FEDB8D" w14:textId="77777777"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61F7C421" w14:textId="77777777" w:rsidR="00EF0EC4" w:rsidRPr="00C77721" w:rsidRDefault="00EF0EC4" w:rsidP="00984195">
      <w:pPr>
        <w:jc w:val="both"/>
        <w:rPr>
          <w:rFonts w:ascii="Verdana" w:hAnsi="Verdana" w:cstheme="minorHAnsi"/>
          <w:sz w:val="20"/>
          <w:szCs w:val="20"/>
        </w:rPr>
      </w:pPr>
    </w:p>
    <w:p w14:paraId="6A396F03" w14:textId="77777777" w:rsidR="00643EEE" w:rsidRDefault="00643EEE" w:rsidP="00984195">
      <w:pPr>
        <w:jc w:val="both"/>
        <w:rPr>
          <w:rFonts w:ascii="Verdana" w:hAnsi="Verdana" w:cstheme="minorHAnsi"/>
          <w:sz w:val="20"/>
          <w:szCs w:val="20"/>
        </w:rPr>
      </w:pPr>
      <w:r w:rsidRPr="00C77721">
        <w:rPr>
          <w:rFonts w:ascii="Verdana" w:hAnsi="Verdana" w:cstheme="minorHAnsi"/>
          <w:sz w:val="20"/>
          <w:szCs w:val="20"/>
        </w:rPr>
        <w:t>Σε περιπτώσεις άυλων ενεργειών δεν απαιτείται επιτόπια επίσκεψη.</w:t>
      </w:r>
    </w:p>
    <w:p w14:paraId="421CDA95" w14:textId="77777777" w:rsidR="000654DB" w:rsidRPr="00C77721" w:rsidRDefault="000654DB" w:rsidP="00984195">
      <w:pPr>
        <w:jc w:val="both"/>
        <w:rPr>
          <w:rFonts w:ascii="Verdana" w:hAnsi="Verdana" w:cstheme="minorHAnsi"/>
          <w:sz w:val="20"/>
          <w:szCs w:val="20"/>
        </w:rPr>
      </w:pPr>
    </w:p>
    <w:p w14:paraId="3864A82C" w14:textId="77777777" w:rsidR="00643EEE" w:rsidRDefault="00643EEE" w:rsidP="00984195">
      <w:pPr>
        <w:jc w:val="both"/>
        <w:rPr>
          <w:rFonts w:ascii="Verdana" w:hAnsi="Verdana" w:cstheme="minorHAnsi"/>
          <w:sz w:val="20"/>
          <w:szCs w:val="20"/>
        </w:rPr>
      </w:pPr>
      <w:r w:rsidRPr="00C77721">
        <w:rPr>
          <w:rFonts w:ascii="Verdana" w:hAnsi="Verdana" w:cstheme="minorHAnsi"/>
          <w:sz w:val="20"/>
          <w:szCs w:val="20"/>
        </w:rPr>
        <w:t>Ο έλεγχος περιλαμβάνει:</w:t>
      </w:r>
    </w:p>
    <w:p w14:paraId="67FA5B8C" w14:textId="77777777" w:rsidR="000654DB" w:rsidRPr="00C77721" w:rsidRDefault="000654DB" w:rsidP="00984195">
      <w:pPr>
        <w:jc w:val="both"/>
        <w:rPr>
          <w:rFonts w:ascii="Verdana" w:hAnsi="Verdana" w:cstheme="minorHAnsi"/>
          <w:sz w:val="20"/>
          <w:szCs w:val="20"/>
        </w:rPr>
      </w:pPr>
    </w:p>
    <w:p w14:paraId="089470E9" w14:textId="77777777" w:rsidR="00643EEE" w:rsidRPr="00C77721" w:rsidRDefault="00643EEE" w:rsidP="00984195">
      <w:pPr>
        <w:pStyle w:val="ListParagraph"/>
        <w:numPr>
          <w:ilvl w:val="0"/>
          <w:numId w:val="17"/>
        </w:numPr>
        <w:spacing w:after="0" w:line="240" w:lineRule="auto"/>
        <w:jc w:val="both"/>
        <w:rPr>
          <w:rFonts w:ascii="Verdana" w:hAnsi="Verdana" w:cstheme="minorHAnsi"/>
          <w:sz w:val="20"/>
          <w:szCs w:val="20"/>
        </w:rPr>
      </w:pPr>
      <w:r w:rsidRPr="00C77721">
        <w:rPr>
          <w:rFonts w:ascii="Verdana" w:hAnsi="Verdana" w:cstheme="minorHAnsi"/>
          <w:sz w:val="20"/>
          <w:szCs w:val="20"/>
        </w:rPr>
        <w:t>την επαλήθευση της ολοκληρωμένης ενέργειας σε σχέση με την ενέργεια για την οποία ζητήθηκε και χορηγήθηκε η στήριξη,</w:t>
      </w:r>
    </w:p>
    <w:p w14:paraId="41BC54B7" w14:textId="77777777" w:rsidR="00643EEE" w:rsidRPr="00C77721" w:rsidRDefault="00643EEE" w:rsidP="00984195">
      <w:pPr>
        <w:pStyle w:val="ListParagraph"/>
        <w:numPr>
          <w:ilvl w:val="0"/>
          <w:numId w:val="17"/>
        </w:numPr>
        <w:spacing w:after="0" w:line="240" w:lineRule="auto"/>
        <w:jc w:val="both"/>
        <w:rPr>
          <w:rFonts w:ascii="Verdana" w:hAnsi="Verdana" w:cstheme="minorHAnsi"/>
          <w:sz w:val="20"/>
          <w:szCs w:val="20"/>
        </w:rPr>
      </w:pPr>
      <w:r w:rsidRPr="00C77721">
        <w:rPr>
          <w:rFonts w:ascii="Verdana" w:hAnsi="Verdana" w:cstheme="minorHAnsi"/>
          <w:sz w:val="20"/>
          <w:szCs w:val="20"/>
        </w:rPr>
        <w:t>την επαλήθευση των δαπανών που προέκυψαν και των πληρωμών που πραγματοποιήθηκαν,</w:t>
      </w:r>
    </w:p>
    <w:p w14:paraId="710AC18D" w14:textId="4872BA00" w:rsidR="00643EEE" w:rsidRPr="00C77721" w:rsidRDefault="00F40790" w:rsidP="00984195">
      <w:pPr>
        <w:pStyle w:val="ListParagraph"/>
        <w:numPr>
          <w:ilvl w:val="0"/>
          <w:numId w:val="17"/>
        </w:numPr>
        <w:spacing w:after="0" w:line="240" w:lineRule="auto"/>
        <w:jc w:val="both"/>
        <w:rPr>
          <w:rFonts w:ascii="Verdana" w:hAnsi="Verdana" w:cstheme="minorHAnsi"/>
          <w:sz w:val="20"/>
          <w:szCs w:val="20"/>
        </w:rPr>
      </w:pPr>
      <w:r w:rsidRPr="00C77721">
        <w:rPr>
          <w:rFonts w:ascii="Verdana" w:hAnsi="Verdana" w:cstheme="minorHAnsi"/>
          <w:sz w:val="20"/>
          <w:szCs w:val="20"/>
        </w:rPr>
        <w:t>την καταχώρηση στο ΠΣΚΕ των αποτελεσμάτων του ελέγχου.</w:t>
      </w:r>
    </w:p>
    <w:p w14:paraId="0A96E666" w14:textId="77777777" w:rsidR="000654DB" w:rsidRDefault="000654DB" w:rsidP="00984195">
      <w:pPr>
        <w:jc w:val="both"/>
        <w:rPr>
          <w:rFonts w:ascii="Verdana" w:hAnsi="Verdana" w:cstheme="minorHAnsi"/>
          <w:sz w:val="20"/>
          <w:szCs w:val="20"/>
        </w:rPr>
      </w:pPr>
    </w:p>
    <w:p w14:paraId="44B02C98" w14:textId="01A86942" w:rsidR="00AA138F" w:rsidRPr="00C77721" w:rsidRDefault="000654DB" w:rsidP="00984195">
      <w:pPr>
        <w:jc w:val="both"/>
        <w:rPr>
          <w:rFonts w:ascii="Verdana" w:hAnsi="Verdana" w:cstheme="minorHAnsi"/>
          <w:sz w:val="20"/>
          <w:szCs w:val="20"/>
        </w:rPr>
      </w:pPr>
      <w:r w:rsidRPr="000654DB">
        <w:rPr>
          <w:rFonts w:ascii="Verdana" w:hAnsi="Verdana" w:cstheme="minorHAnsi"/>
          <w:sz w:val="20"/>
          <w:szCs w:val="20"/>
        </w:rPr>
        <w:t xml:space="preserve">Όσον αφορά τις διαδικασίες και τα έντυπα </w:t>
      </w:r>
      <w:ins w:id="84" w:author="User1" w:date="2019-04-23T11:14:00Z">
        <w:r w:rsidR="009D1820" w:rsidRPr="009D1820">
          <w:rPr>
            <w:rFonts w:ascii="Verdana" w:hAnsi="Verdana" w:cstheme="minorHAnsi"/>
            <w:sz w:val="20"/>
            <w:szCs w:val="20"/>
          </w:rPr>
          <w:t>πληρωμής</w:t>
        </w:r>
      </w:ins>
      <w:del w:id="85" w:author="User1" w:date="2019-04-23T11:14:00Z">
        <w:r w:rsidRPr="000654DB" w:rsidDel="009D1820">
          <w:rPr>
            <w:rFonts w:ascii="Verdana" w:hAnsi="Verdana" w:cstheme="minorHAnsi"/>
            <w:sz w:val="20"/>
            <w:szCs w:val="20"/>
          </w:rPr>
          <w:delText>προκαταβολής</w:delText>
        </w:r>
      </w:del>
      <w:r w:rsidRPr="000654DB">
        <w:rPr>
          <w:rFonts w:ascii="Verdana" w:hAnsi="Verdana" w:cstheme="minorHAnsi"/>
          <w:sz w:val="20"/>
          <w:szCs w:val="20"/>
        </w:rPr>
        <w:t>,</w:t>
      </w:r>
      <w:ins w:id="86" w:author="User1" w:date="2019-04-23T11:14:00Z">
        <w:r w:rsidR="009D1820">
          <w:rPr>
            <w:rFonts w:ascii="Verdana" w:hAnsi="Verdana" w:cstheme="minorHAnsi"/>
            <w:sz w:val="20"/>
            <w:szCs w:val="20"/>
          </w:rPr>
          <w:t xml:space="preserve"> </w:t>
        </w:r>
      </w:ins>
      <w:del w:id="87" w:author="User1" w:date="2019-04-23T11:14:00Z">
        <w:r w:rsidRPr="000654DB" w:rsidDel="009D1820">
          <w:rPr>
            <w:rFonts w:ascii="Verdana" w:hAnsi="Verdana" w:cstheme="minorHAnsi"/>
            <w:sz w:val="20"/>
            <w:szCs w:val="20"/>
          </w:rPr>
          <w:delText xml:space="preserve"> </w:delText>
        </w:r>
      </w:del>
      <w:r w:rsidRPr="000654DB">
        <w:rPr>
          <w:rFonts w:ascii="Verdana" w:hAnsi="Verdana" w:cstheme="minorHAnsi"/>
          <w:sz w:val="20"/>
          <w:szCs w:val="20"/>
        </w:rPr>
        <w:t xml:space="preserve">η ΟΤΔ κατά τον προσφορότερο τρόπο ενημερώνει τους δικαιούχους π.χ. ανάρτηση των εντύπων στην ιστοσελίδα </w:t>
      </w:r>
      <w:r>
        <w:rPr>
          <w:rFonts w:ascii="Verdana" w:hAnsi="Verdana" w:cstheme="minorHAnsi"/>
          <w:sz w:val="20"/>
          <w:szCs w:val="20"/>
        </w:rPr>
        <w:t xml:space="preserve">της </w:t>
      </w:r>
      <w:hyperlink r:id="rId19" w:history="1">
        <w:r w:rsidR="00894EEA" w:rsidRPr="00CD66BF">
          <w:rPr>
            <w:rStyle w:val="Hyperlink"/>
            <w:rFonts w:ascii="Verdana" w:hAnsi="Verdana" w:cstheme="minorHAnsi"/>
            <w:sz w:val="20"/>
            <w:szCs w:val="20"/>
          </w:rPr>
          <w:t>www.</w:t>
        </w:r>
        <w:r w:rsidR="00894EEA" w:rsidRPr="00CD66BF">
          <w:rPr>
            <w:rStyle w:val="Hyperlink"/>
            <w:rFonts w:ascii="Verdana" w:hAnsi="Verdana" w:cstheme="minorHAnsi"/>
            <w:sz w:val="20"/>
            <w:szCs w:val="20"/>
            <w:lang w:val="en-US"/>
          </w:rPr>
          <w:t>eeabe</w:t>
        </w:r>
        <w:r w:rsidR="00894EEA" w:rsidRPr="00CD66BF">
          <w:rPr>
            <w:rStyle w:val="Hyperlink"/>
            <w:rFonts w:ascii="Verdana" w:hAnsi="Verdana" w:cstheme="minorHAnsi"/>
            <w:sz w:val="20"/>
            <w:szCs w:val="20"/>
          </w:rPr>
          <w:t>.gr</w:t>
        </w:r>
      </w:hyperlink>
      <w:r w:rsidRPr="000654DB">
        <w:rPr>
          <w:rFonts w:ascii="Verdana" w:hAnsi="Verdana" w:cstheme="minorHAnsi"/>
          <w:sz w:val="20"/>
          <w:szCs w:val="20"/>
        </w:rPr>
        <w:t>.</w:t>
      </w:r>
      <w:r w:rsidR="00894EEA">
        <w:rPr>
          <w:rFonts w:ascii="Verdana" w:hAnsi="Verdana" w:cstheme="minorHAnsi"/>
          <w:sz w:val="20"/>
          <w:szCs w:val="20"/>
        </w:rPr>
        <w:t xml:space="preserve"> </w:t>
      </w:r>
    </w:p>
    <w:p w14:paraId="35AB8C20" w14:textId="77777777" w:rsidR="00AA138F" w:rsidRPr="00C77721" w:rsidRDefault="00AA138F" w:rsidP="00984195">
      <w:pPr>
        <w:jc w:val="both"/>
        <w:rPr>
          <w:rFonts w:ascii="Verdana" w:hAnsi="Verdana" w:cstheme="minorHAnsi"/>
          <w:sz w:val="20"/>
          <w:szCs w:val="20"/>
        </w:rPr>
      </w:pPr>
    </w:p>
    <w:p w14:paraId="112B775A" w14:textId="040D0902" w:rsidR="00643EEE" w:rsidRDefault="00643EEE" w:rsidP="00984195">
      <w:pPr>
        <w:jc w:val="both"/>
        <w:rPr>
          <w:rFonts w:ascii="Verdana" w:hAnsi="Verdana" w:cstheme="minorHAnsi"/>
          <w:sz w:val="20"/>
          <w:szCs w:val="20"/>
        </w:rPr>
      </w:pPr>
      <w:r w:rsidRPr="00C77721">
        <w:rPr>
          <w:rFonts w:ascii="Verdana" w:hAnsi="Verdana" w:cstheme="minorHAnsi"/>
          <w:sz w:val="20"/>
          <w:szCs w:val="20"/>
        </w:rPr>
        <w:t>Στη συνέχεια, μετά την ολοκλήρωση του διοικητικού ελέγχου του αιτήματος πληρωμής, η ΟΤΔ</w:t>
      </w:r>
      <w:r w:rsidR="000F1C7D">
        <w:rPr>
          <w:rFonts w:ascii="Verdana" w:hAnsi="Verdana" w:cstheme="minorHAnsi"/>
          <w:sz w:val="20"/>
          <w:szCs w:val="20"/>
        </w:rPr>
        <w:t xml:space="preserve"> </w:t>
      </w:r>
      <w:r w:rsidR="000F1C7D" w:rsidRPr="000F1C7D">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καταβάλει δημόσια δαπάνη στον δικαιούχο σύμφωνα και με όσα περιγράφονται στην Διαδικασία Ι.6.5 του ΣΔΕ έτσι όπως κάθε φορά ισχύει.</w:t>
      </w:r>
    </w:p>
    <w:p w14:paraId="0B05EE4D" w14:textId="77777777" w:rsidR="000F1C7D" w:rsidRPr="00C77721" w:rsidRDefault="000F1C7D" w:rsidP="00984195">
      <w:pPr>
        <w:jc w:val="both"/>
        <w:rPr>
          <w:rFonts w:ascii="Verdana" w:hAnsi="Verdana" w:cstheme="minorHAnsi"/>
          <w:sz w:val="20"/>
          <w:szCs w:val="20"/>
        </w:rPr>
      </w:pPr>
    </w:p>
    <w:p w14:paraId="4B8E755C" w14:textId="55D4498F" w:rsidR="00643EEE" w:rsidRDefault="00643EEE" w:rsidP="00984195">
      <w:pPr>
        <w:jc w:val="both"/>
        <w:rPr>
          <w:rFonts w:ascii="Verdana" w:hAnsi="Verdana" w:cstheme="minorHAnsi"/>
          <w:sz w:val="20"/>
          <w:szCs w:val="20"/>
        </w:rPr>
      </w:pPr>
      <w:r w:rsidRPr="00C77721">
        <w:rPr>
          <w:rFonts w:ascii="Verdana" w:hAnsi="Verdana" w:cstheme="minorHAnsi"/>
          <w:sz w:val="20"/>
          <w:szCs w:val="20"/>
        </w:rPr>
        <w:t>Σε περίπτωση που μετά από την εξέταση ενός αιτήματος πληρωμής πράξης, από την ΟΤΔ</w:t>
      </w:r>
      <w:r w:rsidR="000F1C7D">
        <w:rPr>
          <w:rFonts w:ascii="Verdana" w:hAnsi="Verdana" w:cstheme="minorHAnsi"/>
          <w:sz w:val="20"/>
          <w:szCs w:val="20"/>
        </w:rPr>
        <w:t xml:space="preserve"> </w:t>
      </w:r>
      <w:r w:rsidR="000F1C7D" w:rsidRPr="000F1C7D">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προκύπτει διαφορά μεταξύ του αιτούμενου και του επιλέξιμου ποσού, τότε λαμβάνεται υπόψη και το Άρθρο 63 του ΚΑΝ (ΕΕ) 809_2014 όπως εκάστοτε ισχύει.</w:t>
      </w:r>
    </w:p>
    <w:p w14:paraId="031F5730" w14:textId="77777777" w:rsidR="000F1C7D" w:rsidRPr="00C77721" w:rsidRDefault="000F1C7D" w:rsidP="00984195">
      <w:pPr>
        <w:jc w:val="both"/>
        <w:rPr>
          <w:rFonts w:ascii="Verdana" w:hAnsi="Verdana" w:cstheme="minorHAnsi"/>
          <w:sz w:val="20"/>
          <w:szCs w:val="20"/>
        </w:rPr>
      </w:pPr>
    </w:p>
    <w:p w14:paraId="33393712" w14:textId="77777777" w:rsidR="00643EEE" w:rsidRDefault="00643EEE" w:rsidP="00984195">
      <w:pPr>
        <w:jc w:val="both"/>
        <w:rPr>
          <w:rFonts w:ascii="Verdana" w:hAnsi="Verdana" w:cstheme="minorHAnsi"/>
          <w:sz w:val="20"/>
          <w:szCs w:val="20"/>
        </w:rPr>
      </w:pPr>
      <w:r w:rsidRPr="00C77721">
        <w:rPr>
          <w:rFonts w:ascii="Verdana" w:hAnsi="Verdana" w:cstheme="minorHAnsi"/>
          <w:sz w:val="20"/>
          <w:szCs w:val="20"/>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4C16CF09" w14:textId="77777777" w:rsidR="000F1C7D" w:rsidRPr="00C77721" w:rsidRDefault="000F1C7D" w:rsidP="00984195">
      <w:pPr>
        <w:jc w:val="both"/>
        <w:rPr>
          <w:rFonts w:ascii="Verdana" w:hAnsi="Verdana" w:cstheme="minorHAnsi"/>
          <w:sz w:val="20"/>
          <w:szCs w:val="20"/>
        </w:rPr>
      </w:pPr>
    </w:p>
    <w:p w14:paraId="35026F8D" w14:textId="6D6CB2A0" w:rsidR="00643EEE" w:rsidRDefault="00643EEE" w:rsidP="00984195">
      <w:pPr>
        <w:jc w:val="both"/>
        <w:rPr>
          <w:rFonts w:ascii="Verdana" w:hAnsi="Verdana" w:cstheme="minorHAnsi"/>
          <w:sz w:val="20"/>
          <w:szCs w:val="20"/>
        </w:rPr>
      </w:pPr>
      <w:r w:rsidRPr="00C77721">
        <w:rPr>
          <w:rFonts w:ascii="Verdana" w:hAnsi="Verdana" w:cstheme="minorHAnsi"/>
          <w:sz w:val="20"/>
          <w:szCs w:val="20"/>
        </w:rPr>
        <w:t>Με την επιφύλαξη της διαθέσιμης χρηματοδότησης από την αρχική και την ετήσια προχρηματοδότηση και τις ενδιάμεσες πληρωμές, η ΟΤΔ</w:t>
      </w:r>
      <w:r w:rsidR="000F1C7D">
        <w:rPr>
          <w:rFonts w:ascii="Verdana" w:hAnsi="Verdana" w:cstheme="minorHAnsi"/>
          <w:sz w:val="20"/>
          <w:szCs w:val="20"/>
        </w:rPr>
        <w:t xml:space="preserve"> </w:t>
      </w:r>
      <w:r w:rsidR="000F1C7D" w:rsidRPr="000F1C7D">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 xml:space="preserve"> σε συνεργ</w:t>
      </w:r>
      <w:r w:rsidR="000F1C7D">
        <w:rPr>
          <w:rFonts w:ascii="Verdana" w:hAnsi="Verdana" w:cstheme="minorHAnsi"/>
          <w:sz w:val="20"/>
          <w:szCs w:val="20"/>
        </w:rPr>
        <w:t>ασία με την ΕΥΔ (ΕΠ) της</w:t>
      </w:r>
      <w:r w:rsidRPr="00C77721">
        <w:rPr>
          <w:rFonts w:ascii="Verdana" w:hAnsi="Verdana" w:cstheme="minorHAnsi"/>
          <w:sz w:val="20"/>
          <w:szCs w:val="20"/>
        </w:rPr>
        <w:t xml:space="preserve"> Περιφέρειας</w:t>
      </w:r>
      <w:r w:rsidR="000F1C7D">
        <w:rPr>
          <w:rFonts w:ascii="Verdana" w:hAnsi="Verdana" w:cstheme="minorHAnsi"/>
          <w:sz w:val="20"/>
          <w:szCs w:val="20"/>
        </w:rPr>
        <w:t xml:space="preserve"> Α.Μ.Θ.</w:t>
      </w:r>
      <w:r w:rsidRPr="00C77721">
        <w:rPr>
          <w:rFonts w:ascii="Verdana" w:hAnsi="Verdana" w:cstheme="minorHAnsi"/>
          <w:sz w:val="20"/>
          <w:szCs w:val="20"/>
        </w:rPr>
        <w:t>,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7E0D9E54" w14:textId="77777777" w:rsidR="000F1C7D" w:rsidRPr="00C77721" w:rsidRDefault="000F1C7D" w:rsidP="00984195">
      <w:pPr>
        <w:jc w:val="both"/>
        <w:rPr>
          <w:rFonts w:ascii="Verdana" w:hAnsi="Verdana" w:cstheme="minorHAnsi"/>
          <w:sz w:val="20"/>
          <w:szCs w:val="20"/>
        </w:rPr>
      </w:pPr>
    </w:p>
    <w:p w14:paraId="397E4F09" w14:textId="3716345F" w:rsidR="00643EEE" w:rsidRDefault="00643EEE" w:rsidP="00984195">
      <w:pPr>
        <w:jc w:val="both"/>
        <w:rPr>
          <w:rFonts w:ascii="Verdana" w:hAnsi="Verdana" w:cstheme="minorHAnsi"/>
          <w:sz w:val="20"/>
          <w:szCs w:val="20"/>
        </w:rPr>
      </w:pPr>
      <w:r w:rsidRPr="00C77721">
        <w:rPr>
          <w:rFonts w:ascii="Verdana" w:hAnsi="Verdana" w:cstheme="minorHAnsi"/>
          <w:sz w:val="20"/>
          <w:szCs w:val="20"/>
        </w:rPr>
        <w:t xml:space="preserve">Η προθεσμία πληρωμής των 60 ημερών μπορεί να </w:t>
      </w:r>
      <w:r w:rsidR="00894EEA" w:rsidRPr="00894EEA">
        <w:rPr>
          <w:rFonts w:ascii="Verdana" w:hAnsi="Verdana" w:cstheme="minorHAnsi"/>
          <w:sz w:val="20"/>
          <w:szCs w:val="20"/>
        </w:rPr>
        <w:t>διακοπεί</w:t>
      </w:r>
      <w:r w:rsidRPr="00FC6445">
        <w:rPr>
          <w:rFonts w:ascii="Verdana" w:hAnsi="Verdana" w:cstheme="minorHAnsi"/>
          <w:color w:val="C00000"/>
          <w:sz w:val="20"/>
          <w:szCs w:val="20"/>
        </w:rPr>
        <w:t xml:space="preserve"> </w:t>
      </w:r>
      <w:r w:rsidRPr="00C77721">
        <w:rPr>
          <w:rFonts w:ascii="Verdana" w:hAnsi="Verdana" w:cstheme="minorHAnsi"/>
          <w:sz w:val="20"/>
          <w:szCs w:val="20"/>
        </w:rPr>
        <w:t xml:space="preserve">από την ΟΤΔ </w:t>
      </w:r>
      <w:r w:rsidR="00FC6445" w:rsidRPr="00FC6445">
        <w:rPr>
          <w:rFonts w:ascii="Verdana" w:hAnsi="Verdana" w:cstheme="minorHAnsi"/>
          <w:sz w:val="20"/>
          <w:szCs w:val="20"/>
        </w:rPr>
        <w:t xml:space="preserve">«Εταιρεία Έρευνας και Ανάπτυξης Βορείου Έβρου Α.Ε. – Αναπτυξιακή Ανώνυμη Εταιρεία ΟΤ.Α.» </w:t>
      </w:r>
      <w:r w:rsidRPr="00C77721">
        <w:rPr>
          <w:rFonts w:ascii="Verdana" w:hAnsi="Verdana" w:cstheme="minorHAnsi"/>
          <w:sz w:val="20"/>
          <w:szCs w:val="20"/>
        </w:rPr>
        <w:t>σε δεόντως αιτιολογημένες περιπτώσεις όπου:</w:t>
      </w:r>
    </w:p>
    <w:p w14:paraId="5F49ECB6" w14:textId="77777777" w:rsidR="00894EEA" w:rsidRPr="00C77721" w:rsidRDefault="00894EEA" w:rsidP="00984195">
      <w:pPr>
        <w:jc w:val="both"/>
        <w:rPr>
          <w:rFonts w:ascii="Verdana" w:hAnsi="Verdana" w:cstheme="minorHAnsi"/>
          <w:sz w:val="20"/>
          <w:szCs w:val="20"/>
        </w:rPr>
      </w:pPr>
    </w:p>
    <w:p w14:paraId="3DAAEBCE" w14:textId="77777777" w:rsidR="00643EEE" w:rsidRPr="00C77721" w:rsidRDefault="00643EEE" w:rsidP="00984195">
      <w:pPr>
        <w:pStyle w:val="ListParagraph"/>
        <w:numPr>
          <w:ilvl w:val="0"/>
          <w:numId w:val="18"/>
        </w:numPr>
        <w:spacing w:after="0" w:line="240" w:lineRule="auto"/>
        <w:jc w:val="both"/>
        <w:rPr>
          <w:rFonts w:ascii="Verdana" w:hAnsi="Verdana" w:cstheme="minorHAnsi"/>
          <w:sz w:val="20"/>
          <w:szCs w:val="20"/>
        </w:rPr>
      </w:pPr>
      <w:r w:rsidRPr="00C77721">
        <w:rPr>
          <w:rFonts w:ascii="Verdana" w:hAnsi="Verdana" w:cstheme="minorHAnsi"/>
          <w:sz w:val="20"/>
          <w:szCs w:val="20"/>
        </w:rPr>
        <w:t>το ποσό απαίτησης πληρωμής δεν είναι απαιτητό ή δεν έχουν παρασχεθεί τα κατάλληλα δικαιολογητικά έγγραφα,</w:t>
      </w:r>
    </w:p>
    <w:p w14:paraId="61250803" w14:textId="77777777" w:rsidR="00643EEE" w:rsidRPr="00C77721" w:rsidRDefault="00643EEE" w:rsidP="00984195">
      <w:pPr>
        <w:pStyle w:val="ListParagraph"/>
        <w:numPr>
          <w:ilvl w:val="0"/>
          <w:numId w:val="18"/>
        </w:numPr>
        <w:spacing w:after="0" w:line="240" w:lineRule="auto"/>
        <w:jc w:val="both"/>
        <w:rPr>
          <w:rFonts w:ascii="Verdana" w:hAnsi="Verdana" w:cstheme="minorHAnsi"/>
          <w:sz w:val="20"/>
          <w:szCs w:val="20"/>
        </w:rPr>
      </w:pPr>
      <w:r w:rsidRPr="00C77721">
        <w:rPr>
          <w:rFonts w:ascii="Verdana" w:hAnsi="Verdana" w:cstheme="minorHAnsi"/>
          <w:sz w:val="20"/>
          <w:szCs w:val="20"/>
        </w:rPr>
        <w:t>έχει κινηθεί διαδικασία διερεύνησης όσον αφορά ενδεχόμενη παρατυπία που επηρεάζει την εν λόγω δαπάνη.</w:t>
      </w:r>
    </w:p>
    <w:p w14:paraId="320AEA6B" w14:textId="77777777" w:rsidR="00894EEA" w:rsidRDefault="00894EEA" w:rsidP="00984195">
      <w:pPr>
        <w:jc w:val="both"/>
        <w:rPr>
          <w:rFonts w:ascii="Verdana" w:hAnsi="Verdana" w:cstheme="minorHAnsi"/>
          <w:sz w:val="20"/>
          <w:szCs w:val="20"/>
        </w:rPr>
      </w:pPr>
    </w:p>
    <w:p w14:paraId="64B1548C" w14:textId="06502018"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Ο ενδιαφερόμενος δικαιούχος ενημερώνεται εγγράφως από την ΟΤΔ</w:t>
      </w:r>
      <w:r w:rsidR="00FC6445">
        <w:rPr>
          <w:rFonts w:ascii="Verdana" w:hAnsi="Verdana" w:cstheme="minorHAnsi"/>
          <w:sz w:val="20"/>
          <w:szCs w:val="20"/>
        </w:rPr>
        <w:t xml:space="preserve"> </w:t>
      </w:r>
      <w:r w:rsidR="00FC6445" w:rsidRPr="00FC6445">
        <w:rPr>
          <w:rFonts w:ascii="Verdana" w:hAnsi="Verdana" w:cstheme="minorHAnsi"/>
          <w:sz w:val="20"/>
          <w:szCs w:val="20"/>
        </w:rPr>
        <w:t>«Εταιρεία Έρευνας και Ανάπτυξης Βορείου Έβρου Α.Ε. – Αναπτυξιακή Ανώνυμη Εταιρεία ΟΤ.Α.»</w:t>
      </w:r>
      <w:r w:rsidRPr="00C77721">
        <w:rPr>
          <w:rFonts w:ascii="Verdana" w:hAnsi="Verdana" w:cstheme="minorHAnsi"/>
          <w:sz w:val="20"/>
          <w:szCs w:val="20"/>
        </w:rPr>
        <w:t xml:space="preserve">, για τη </w:t>
      </w:r>
      <w:r w:rsidR="00894EEA" w:rsidRPr="00894EEA">
        <w:rPr>
          <w:rFonts w:ascii="Verdana" w:hAnsi="Verdana" w:cstheme="minorHAnsi"/>
          <w:sz w:val="20"/>
          <w:szCs w:val="20"/>
        </w:rPr>
        <w:t>διακοπή</w:t>
      </w:r>
      <w:r w:rsidRPr="00542D57">
        <w:rPr>
          <w:rFonts w:ascii="Verdana" w:hAnsi="Verdana" w:cstheme="minorHAnsi"/>
          <w:sz w:val="20"/>
          <w:szCs w:val="20"/>
        </w:rPr>
        <w:t xml:space="preserve"> </w:t>
      </w:r>
      <w:r w:rsidRPr="00C77721">
        <w:rPr>
          <w:rFonts w:ascii="Verdana" w:hAnsi="Verdana" w:cstheme="minorHAnsi"/>
          <w:sz w:val="20"/>
          <w:szCs w:val="20"/>
        </w:rPr>
        <w:t>και τους λόγους που οδήγησαν σε αυτή.</w:t>
      </w:r>
      <w:r w:rsidR="00FC6445">
        <w:rPr>
          <w:rFonts w:ascii="Verdana" w:hAnsi="Verdana" w:cstheme="minorHAnsi"/>
          <w:sz w:val="20"/>
          <w:szCs w:val="20"/>
        </w:rPr>
        <w:t xml:space="preserve"> </w:t>
      </w:r>
    </w:p>
    <w:p w14:paraId="6985520F" w14:textId="77777777" w:rsidR="00EF0EC4" w:rsidRPr="00C77721" w:rsidRDefault="00EF0EC4" w:rsidP="00984195">
      <w:pPr>
        <w:jc w:val="both"/>
        <w:rPr>
          <w:rFonts w:ascii="Verdana" w:hAnsi="Verdana" w:cstheme="minorHAnsi"/>
          <w:sz w:val="20"/>
          <w:szCs w:val="20"/>
        </w:rPr>
      </w:pPr>
    </w:p>
    <w:p w14:paraId="02056990" w14:textId="34DAC9F1"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 xml:space="preserve">Κανένα ποσό δεν αφαιρείται ούτε </w:t>
      </w:r>
      <w:r w:rsidR="00FC6445" w:rsidRPr="00C77721">
        <w:rPr>
          <w:rFonts w:ascii="Verdana" w:hAnsi="Verdana" w:cstheme="minorHAnsi"/>
          <w:sz w:val="20"/>
          <w:szCs w:val="20"/>
        </w:rPr>
        <w:t>παρακρατείτ</w:t>
      </w:r>
      <w:ins w:id="88" w:author="User1" w:date="2019-04-23T11:15:00Z">
        <w:r w:rsidR="009D1820">
          <w:rPr>
            <w:rFonts w:ascii="Verdana" w:hAnsi="Verdana" w:cstheme="minorHAnsi"/>
            <w:sz w:val="20"/>
            <w:szCs w:val="20"/>
          </w:rPr>
          <w:t>αι</w:t>
        </w:r>
      </w:ins>
      <w:del w:id="89" w:author="User1" w:date="2019-04-23T11:14:00Z">
        <w:r w:rsidR="00FC6445" w:rsidRPr="00C77721" w:rsidDel="009D1820">
          <w:rPr>
            <w:rFonts w:ascii="Verdana" w:hAnsi="Verdana" w:cstheme="minorHAnsi"/>
            <w:sz w:val="20"/>
            <w:szCs w:val="20"/>
          </w:rPr>
          <w:delText>ε</w:delText>
        </w:r>
      </w:del>
      <w:r w:rsidRPr="00C77721">
        <w:rPr>
          <w:rFonts w:ascii="Verdana" w:hAnsi="Verdana" w:cstheme="minorHAnsi"/>
          <w:sz w:val="20"/>
          <w:szCs w:val="20"/>
        </w:rPr>
        <w:t xml:space="preserve">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03ACD3F8" w14:textId="77777777" w:rsidR="00EF0EC4" w:rsidRPr="00C77721" w:rsidRDefault="00EF0EC4" w:rsidP="00984195">
      <w:pPr>
        <w:jc w:val="both"/>
        <w:rPr>
          <w:rFonts w:ascii="Verdana" w:hAnsi="Verdana" w:cstheme="minorHAnsi"/>
          <w:sz w:val="20"/>
          <w:szCs w:val="20"/>
        </w:rPr>
      </w:pPr>
    </w:p>
    <w:p w14:paraId="1D9465CF" w14:textId="06B82063" w:rsidR="00EF0EC4" w:rsidRPr="00C77721" w:rsidRDefault="00EF0EC4" w:rsidP="00984195">
      <w:pPr>
        <w:jc w:val="both"/>
        <w:rPr>
          <w:rFonts w:ascii="Verdana" w:hAnsi="Verdana" w:cstheme="minorHAnsi"/>
          <w:sz w:val="20"/>
          <w:szCs w:val="20"/>
        </w:rPr>
      </w:pPr>
      <w:r w:rsidRPr="00C77721">
        <w:rPr>
          <w:rFonts w:ascii="Verdana" w:hAnsi="Verdana" w:cstheme="minorHAnsi"/>
          <w:sz w:val="20"/>
          <w:szCs w:val="20"/>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76F369D1" w14:textId="77777777" w:rsidR="006F4DC4" w:rsidRPr="00C77721" w:rsidRDefault="006F4DC4" w:rsidP="00984195">
      <w:pPr>
        <w:jc w:val="center"/>
        <w:rPr>
          <w:rFonts w:ascii="Verdana" w:hAnsi="Verdana" w:cstheme="minorHAnsi"/>
          <w:b/>
          <w:sz w:val="20"/>
          <w:szCs w:val="20"/>
        </w:rPr>
      </w:pPr>
    </w:p>
    <w:p w14:paraId="58466F13" w14:textId="77777777" w:rsidR="002346B2" w:rsidRDefault="002346B2" w:rsidP="00984195">
      <w:pPr>
        <w:jc w:val="center"/>
        <w:rPr>
          <w:rFonts w:ascii="Verdana" w:hAnsi="Verdana" w:cstheme="minorHAnsi"/>
          <w:b/>
          <w:sz w:val="20"/>
          <w:szCs w:val="20"/>
        </w:rPr>
      </w:pPr>
    </w:p>
    <w:p w14:paraId="732F63B8" w14:textId="074153E9" w:rsidR="00643EEE"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18</w:t>
      </w:r>
    </w:p>
    <w:p w14:paraId="7C118027" w14:textId="69B80AB2" w:rsidR="00643EEE" w:rsidRPr="00C77721" w:rsidRDefault="00643EEE" w:rsidP="00984195">
      <w:pPr>
        <w:jc w:val="center"/>
        <w:rPr>
          <w:rFonts w:ascii="Verdana" w:hAnsi="Verdana" w:cstheme="minorHAnsi"/>
          <w:b/>
          <w:sz w:val="20"/>
          <w:szCs w:val="20"/>
        </w:rPr>
      </w:pPr>
      <w:r w:rsidRPr="00C77721">
        <w:rPr>
          <w:rFonts w:ascii="Verdana" w:hAnsi="Verdana" w:cstheme="minorHAnsi"/>
          <w:b/>
          <w:sz w:val="20"/>
          <w:szCs w:val="20"/>
        </w:rPr>
        <w:t>Ανάκληση αιτήματος -</w:t>
      </w:r>
      <w:r w:rsidR="00576C03" w:rsidRPr="00C77721">
        <w:rPr>
          <w:rFonts w:ascii="Verdana" w:hAnsi="Verdana" w:cstheme="minorHAnsi"/>
          <w:b/>
          <w:sz w:val="20"/>
          <w:szCs w:val="20"/>
        </w:rPr>
        <w:t xml:space="preserve"> </w:t>
      </w:r>
      <w:r w:rsidRPr="00C77721">
        <w:rPr>
          <w:rFonts w:ascii="Verdana" w:hAnsi="Verdana" w:cstheme="minorHAnsi"/>
          <w:b/>
          <w:sz w:val="20"/>
          <w:szCs w:val="20"/>
        </w:rPr>
        <w:t>Διόρθωση προφανών σφαλμάτων πληρωμής/προκαταβολής</w:t>
      </w:r>
    </w:p>
    <w:p w14:paraId="184C7FC7" w14:textId="77777777" w:rsidR="00EF0EC4" w:rsidRPr="00C77721" w:rsidRDefault="00EF0EC4" w:rsidP="00984195">
      <w:pPr>
        <w:jc w:val="center"/>
        <w:rPr>
          <w:rFonts w:ascii="Verdana" w:hAnsi="Verdana" w:cstheme="minorHAnsi"/>
          <w:b/>
          <w:sz w:val="20"/>
          <w:szCs w:val="20"/>
        </w:rPr>
      </w:pPr>
    </w:p>
    <w:p w14:paraId="466E512D" w14:textId="77777777" w:rsidR="00643EEE" w:rsidRPr="00C77721" w:rsidRDefault="00643EEE" w:rsidP="00984195">
      <w:pPr>
        <w:jc w:val="both"/>
        <w:rPr>
          <w:rFonts w:ascii="Verdana" w:hAnsi="Verdana" w:cstheme="minorHAnsi"/>
          <w:sz w:val="20"/>
          <w:szCs w:val="20"/>
        </w:rPr>
      </w:pPr>
      <w:r w:rsidRPr="00C77721">
        <w:rPr>
          <w:rFonts w:ascii="Verdana" w:hAnsi="Verdana" w:cstheme="minorHAnsi"/>
          <w:sz w:val="20"/>
          <w:szCs w:val="20"/>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49CEAEFD" w14:textId="77777777" w:rsidR="00EF0EC4" w:rsidRPr="00C77721" w:rsidRDefault="00EF0EC4" w:rsidP="00984195">
      <w:pPr>
        <w:jc w:val="both"/>
        <w:rPr>
          <w:rFonts w:ascii="Verdana" w:hAnsi="Verdana" w:cstheme="minorHAnsi"/>
          <w:sz w:val="20"/>
          <w:szCs w:val="20"/>
        </w:rPr>
      </w:pPr>
    </w:p>
    <w:p w14:paraId="112D12AD" w14:textId="43C81ECE" w:rsidR="00643EEE" w:rsidRDefault="00643EEE" w:rsidP="00984195">
      <w:pPr>
        <w:jc w:val="both"/>
        <w:rPr>
          <w:rFonts w:ascii="Verdana" w:hAnsi="Verdana" w:cstheme="minorHAnsi"/>
          <w:sz w:val="20"/>
          <w:szCs w:val="20"/>
        </w:rPr>
      </w:pPr>
      <w:r w:rsidRPr="00C77721">
        <w:rPr>
          <w:rFonts w:ascii="Verdana" w:hAnsi="Verdana" w:cstheme="minorHAnsi"/>
          <w:sz w:val="20"/>
          <w:szCs w:val="20"/>
        </w:rPr>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w:t>
      </w:r>
      <w:r w:rsidR="0054204C">
        <w:rPr>
          <w:rFonts w:ascii="Verdana" w:hAnsi="Verdana" w:cstheme="minorHAnsi"/>
          <w:sz w:val="20"/>
          <w:szCs w:val="20"/>
        </w:rPr>
        <w:t xml:space="preserve">τους </w:t>
      </w:r>
      <w:r w:rsidR="0054204C" w:rsidRPr="002346B2">
        <w:rPr>
          <w:rFonts w:ascii="Verdana" w:hAnsi="Verdana" w:cstheme="minorHAnsi"/>
          <w:sz w:val="20"/>
          <w:szCs w:val="20"/>
        </w:rPr>
        <w:t>(εφόσον δεν έχει γίνει ανάληψη επόμενης ενέργειας στο ΠΣΚΕ),</w:t>
      </w:r>
      <w:r w:rsidRPr="0054204C">
        <w:rPr>
          <w:rFonts w:ascii="Verdana" w:hAnsi="Verdana" w:cstheme="minorHAnsi"/>
          <w:color w:val="FF0000"/>
          <w:sz w:val="20"/>
          <w:szCs w:val="20"/>
        </w:rPr>
        <w:t xml:space="preserve"> </w:t>
      </w:r>
      <w:r w:rsidRPr="00C77721">
        <w:rPr>
          <w:rFonts w:ascii="Verdana" w:hAnsi="Verdana" w:cstheme="minorHAnsi"/>
          <w:sz w:val="20"/>
          <w:szCs w:val="20"/>
        </w:rPr>
        <w:t>σύμφωνα με το άρθρο 4, Καν (ΕΕ) 809/2014. Στην περίπτωση αυτή ακολουθείται η διαδικασία Ι.6.3 του ΣΔΕ, έτσι όπως κάθε φορά ισχύει.</w:t>
      </w:r>
    </w:p>
    <w:p w14:paraId="4B14B8A6" w14:textId="77777777" w:rsidR="0094372F" w:rsidRDefault="0094372F" w:rsidP="00984195">
      <w:pPr>
        <w:jc w:val="both"/>
        <w:rPr>
          <w:rFonts w:ascii="Verdana" w:hAnsi="Verdana" w:cstheme="minorHAnsi"/>
          <w:sz w:val="20"/>
          <w:szCs w:val="20"/>
        </w:rPr>
      </w:pPr>
    </w:p>
    <w:p w14:paraId="2CE7AB31" w14:textId="4E9F47B9" w:rsidR="0094372F" w:rsidRPr="00C77721" w:rsidRDefault="0094372F" w:rsidP="00984195">
      <w:pPr>
        <w:jc w:val="both"/>
        <w:rPr>
          <w:rFonts w:ascii="Verdana" w:hAnsi="Verdana" w:cstheme="minorHAnsi"/>
          <w:sz w:val="20"/>
          <w:szCs w:val="20"/>
        </w:rPr>
      </w:pPr>
      <w:r w:rsidRPr="0094372F">
        <w:rPr>
          <w:rFonts w:ascii="Verdana" w:hAnsi="Verdana" w:cstheme="minorHAnsi"/>
          <w:sz w:val="20"/>
          <w:szCs w:val="20"/>
        </w:rPr>
        <w:t>Τα παραπάνω αιτήματα υποβάλλονται στο ΠΣΚΕ. Στη συνέχεια τα εν λόγω αιτήματα έτσι όπως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14:paraId="191BF482" w14:textId="77777777" w:rsidR="00EF0EC4" w:rsidRPr="00C77721" w:rsidRDefault="00EF0EC4" w:rsidP="00984195">
      <w:pPr>
        <w:jc w:val="both"/>
        <w:rPr>
          <w:rFonts w:ascii="Verdana" w:hAnsi="Verdana" w:cstheme="minorHAnsi"/>
          <w:sz w:val="20"/>
          <w:szCs w:val="20"/>
        </w:rPr>
      </w:pPr>
    </w:p>
    <w:p w14:paraId="18873B07" w14:textId="13B4C3B3" w:rsidR="00C333A7" w:rsidRPr="00C77721" w:rsidRDefault="00E6234D" w:rsidP="00984195">
      <w:pPr>
        <w:pStyle w:val="ListParagraph"/>
        <w:spacing w:after="0" w:line="240" w:lineRule="auto"/>
        <w:ind w:left="0"/>
        <w:jc w:val="both"/>
        <w:rPr>
          <w:rFonts w:ascii="Verdana" w:hAnsi="Verdana" w:cstheme="minorHAnsi"/>
          <w:sz w:val="20"/>
          <w:szCs w:val="20"/>
        </w:rPr>
      </w:pPr>
      <w:r w:rsidRPr="00E6234D">
        <w:rPr>
          <w:rFonts w:ascii="Verdana" w:hAnsi="Verdana" w:cstheme="minorHAnsi"/>
          <w:sz w:val="20"/>
          <w:szCs w:val="20"/>
        </w:rPr>
        <w:t>Οι ανακλήσεις (αιτήματα) υποβάλλονται σε έντυπη μορφή από τους δικαι</w:t>
      </w:r>
      <w:r>
        <w:rPr>
          <w:rFonts w:ascii="Verdana" w:hAnsi="Verdana" w:cstheme="minorHAnsi"/>
          <w:sz w:val="20"/>
          <w:szCs w:val="20"/>
        </w:rPr>
        <w:t>ούχους και αξιολογούνται από την</w:t>
      </w:r>
      <w:r w:rsidRPr="00E6234D">
        <w:rPr>
          <w:rFonts w:ascii="Verdana" w:hAnsi="Verdana" w:cstheme="minorHAnsi"/>
          <w:sz w:val="20"/>
          <w:szCs w:val="20"/>
        </w:rPr>
        <w:t xml:space="preserve"> ΟΤΔ</w:t>
      </w:r>
      <w:r>
        <w:rPr>
          <w:rFonts w:ascii="Verdana" w:hAnsi="Verdana" w:cstheme="minorHAnsi"/>
          <w:sz w:val="20"/>
          <w:szCs w:val="20"/>
        </w:rPr>
        <w:t>.</w:t>
      </w:r>
      <w:r w:rsidR="00C333A7" w:rsidRPr="00C77721">
        <w:rPr>
          <w:rFonts w:ascii="Verdana" w:hAnsi="Verdana" w:cstheme="minorHAnsi"/>
          <w:sz w:val="20"/>
          <w:szCs w:val="20"/>
        </w:rPr>
        <w:t xml:space="preserve"> </w:t>
      </w:r>
      <w:r w:rsidR="00F952F5">
        <w:rPr>
          <w:rFonts w:ascii="Verdana" w:hAnsi="Verdana" w:cstheme="minorHAnsi"/>
          <w:sz w:val="20"/>
          <w:szCs w:val="20"/>
        </w:rPr>
        <w:t xml:space="preserve"> </w:t>
      </w:r>
    </w:p>
    <w:p w14:paraId="21201BC6" w14:textId="77777777" w:rsidR="002346B2" w:rsidRDefault="002346B2" w:rsidP="00984195">
      <w:pPr>
        <w:jc w:val="center"/>
        <w:rPr>
          <w:rFonts w:ascii="Verdana" w:hAnsi="Verdana" w:cstheme="minorHAnsi"/>
          <w:b/>
          <w:sz w:val="20"/>
          <w:szCs w:val="20"/>
        </w:rPr>
      </w:pPr>
    </w:p>
    <w:p w14:paraId="67D635AC" w14:textId="77777777" w:rsidR="002346B2" w:rsidRDefault="002346B2" w:rsidP="00984195">
      <w:pPr>
        <w:jc w:val="center"/>
        <w:rPr>
          <w:rFonts w:ascii="Verdana" w:hAnsi="Verdana" w:cstheme="minorHAnsi"/>
          <w:b/>
          <w:sz w:val="20"/>
          <w:szCs w:val="20"/>
        </w:rPr>
      </w:pPr>
    </w:p>
    <w:p w14:paraId="74FCA6AC" w14:textId="77777777" w:rsidR="0094372F" w:rsidRDefault="0094372F" w:rsidP="00984195">
      <w:pPr>
        <w:jc w:val="center"/>
        <w:rPr>
          <w:rFonts w:ascii="Verdana" w:hAnsi="Verdana" w:cstheme="minorHAnsi"/>
          <w:b/>
          <w:sz w:val="20"/>
          <w:szCs w:val="20"/>
        </w:rPr>
      </w:pPr>
    </w:p>
    <w:p w14:paraId="1B9303AE" w14:textId="77777777" w:rsidR="0094372F" w:rsidRDefault="0094372F" w:rsidP="00984195">
      <w:pPr>
        <w:jc w:val="center"/>
        <w:rPr>
          <w:rFonts w:ascii="Verdana" w:hAnsi="Verdana" w:cstheme="minorHAnsi"/>
          <w:b/>
          <w:sz w:val="20"/>
          <w:szCs w:val="20"/>
        </w:rPr>
      </w:pPr>
    </w:p>
    <w:p w14:paraId="7200F2F7" w14:textId="77777777" w:rsidR="0094372F" w:rsidRDefault="0094372F" w:rsidP="00984195">
      <w:pPr>
        <w:jc w:val="center"/>
        <w:rPr>
          <w:rFonts w:ascii="Verdana" w:hAnsi="Verdana" w:cstheme="minorHAnsi"/>
          <w:b/>
          <w:sz w:val="20"/>
          <w:szCs w:val="20"/>
        </w:rPr>
      </w:pPr>
    </w:p>
    <w:p w14:paraId="2A43494E" w14:textId="692907FD" w:rsidR="00643EEE"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19</w:t>
      </w:r>
    </w:p>
    <w:p w14:paraId="72600D99" w14:textId="77777777" w:rsidR="00643EEE" w:rsidRPr="00C77721" w:rsidRDefault="00643EEE" w:rsidP="00984195">
      <w:pPr>
        <w:jc w:val="center"/>
        <w:rPr>
          <w:rFonts w:ascii="Verdana" w:hAnsi="Verdana" w:cstheme="minorHAnsi"/>
          <w:b/>
          <w:sz w:val="20"/>
          <w:szCs w:val="20"/>
        </w:rPr>
      </w:pPr>
      <w:r w:rsidRPr="00C77721">
        <w:rPr>
          <w:rFonts w:ascii="Verdana" w:hAnsi="Verdana" w:cstheme="minorHAnsi"/>
          <w:b/>
          <w:sz w:val="20"/>
          <w:szCs w:val="20"/>
        </w:rPr>
        <w:t xml:space="preserve">Υποχρεώσεις δικαιούχων κατά την υλοποίηση </w:t>
      </w:r>
    </w:p>
    <w:p w14:paraId="5C4A56C4" w14:textId="77777777" w:rsidR="00C333A7" w:rsidRPr="00C77721" w:rsidRDefault="00C333A7" w:rsidP="00984195">
      <w:pPr>
        <w:jc w:val="center"/>
        <w:rPr>
          <w:rFonts w:ascii="Verdana" w:hAnsi="Verdana" w:cstheme="minorHAnsi"/>
          <w:b/>
          <w:sz w:val="20"/>
          <w:szCs w:val="20"/>
        </w:rPr>
      </w:pPr>
    </w:p>
    <w:p w14:paraId="69F6A5BC" w14:textId="65215549" w:rsidR="006F4DC4" w:rsidRPr="00C77721" w:rsidRDefault="006F4DC4" w:rsidP="00984195">
      <w:pPr>
        <w:jc w:val="both"/>
        <w:rPr>
          <w:rFonts w:ascii="Verdana" w:hAnsi="Verdana" w:cstheme="minorHAnsi"/>
          <w:sz w:val="20"/>
          <w:szCs w:val="20"/>
        </w:rPr>
      </w:pPr>
      <w:r w:rsidRPr="00C77721">
        <w:rPr>
          <w:rFonts w:ascii="Verdana" w:hAnsi="Verdana" w:cstheme="minorHAnsi"/>
          <w:sz w:val="20"/>
          <w:szCs w:val="20"/>
        </w:rPr>
        <w:t xml:space="preserve">Η κύρια υποχρέωση των δικαιούχων κατά την υλοποίηση της επένδυσης  </w:t>
      </w:r>
      <w:r w:rsidR="00667CD1">
        <w:rPr>
          <w:rFonts w:ascii="Verdana" w:hAnsi="Verdana" w:cstheme="minorHAnsi"/>
          <w:sz w:val="20"/>
          <w:szCs w:val="20"/>
        </w:rPr>
        <w:t>είναι να υλοποιούν την επένδυση</w:t>
      </w:r>
      <w:r w:rsidRPr="00C77721">
        <w:rPr>
          <w:rFonts w:ascii="Verdana" w:hAnsi="Verdana" w:cstheme="minorHAnsi"/>
          <w:sz w:val="20"/>
          <w:szCs w:val="20"/>
        </w:rPr>
        <w:t xml:space="preserve"> σύμφωνα με όσα προβλέπονται στην προκήρυξη, στην απόφαση ένταξης και στο εθνικό θεσμικό πλαίσιο  όπως ισχύει κάθε φορά.</w:t>
      </w:r>
    </w:p>
    <w:p w14:paraId="36410094" w14:textId="77777777" w:rsidR="006F4DC4" w:rsidRPr="00C77721" w:rsidRDefault="006F4DC4" w:rsidP="00984195">
      <w:pPr>
        <w:jc w:val="both"/>
        <w:rPr>
          <w:rFonts w:ascii="Verdana" w:hAnsi="Verdana" w:cstheme="minorHAnsi"/>
          <w:sz w:val="20"/>
          <w:szCs w:val="20"/>
        </w:rPr>
      </w:pPr>
    </w:p>
    <w:p w14:paraId="76BFFB17" w14:textId="77777777" w:rsidR="006F4DC4" w:rsidRPr="00C77721" w:rsidRDefault="006F4DC4" w:rsidP="00984195">
      <w:pPr>
        <w:jc w:val="both"/>
        <w:rPr>
          <w:rFonts w:ascii="Verdana" w:hAnsi="Verdana" w:cstheme="minorHAnsi"/>
          <w:sz w:val="20"/>
          <w:szCs w:val="20"/>
        </w:rPr>
      </w:pPr>
      <w:r w:rsidRPr="00C77721">
        <w:rPr>
          <w:rFonts w:ascii="Verdana" w:hAnsi="Verdana" w:cstheme="minorHAnsi"/>
          <w:sz w:val="20"/>
          <w:szCs w:val="20"/>
        </w:rPr>
        <w:t>Επιπρόσθετα:</w:t>
      </w:r>
    </w:p>
    <w:p w14:paraId="3E108C94" w14:textId="77777777" w:rsidR="006F4DC4" w:rsidRPr="00C77721" w:rsidRDefault="006F4DC4" w:rsidP="00984195">
      <w:pPr>
        <w:jc w:val="both"/>
        <w:rPr>
          <w:rFonts w:ascii="Verdana" w:hAnsi="Verdana" w:cstheme="minorHAnsi"/>
          <w:sz w:val="20"/>
          <w:szCs w:val="20"/>
        </w:rPr>
      </w:pPr>
    </w:p>
    <w:p w14:paraId="7E6033F4" w14:textId="63D0811C" w:rsidR="006F4DC4" w:rsidRDefault="00542D5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Ν</w:t>
      </w:r>
      <w:r w:rsidR="006F4DC4" w:rsidRPr="00C77721">
        <w:rPr>
          <w:rFonts w:ascii="Verdana" w:hAnsi="Verdana" w:cstheme="minorHAnsi"/>
          <w:sz w:val="20"/>
          <w:szCs w:val="20"/>
        </w:rPr>
        <w:t>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w:t>
      </w:r>
      <w:r w:rsidR="00BF697D">
        <w:rPr>
          <w:rFonts w:ascii="Verdana" w:hAnsi="Verdana" w:cstheme="minorHAnsi"/>
          <w:sz w:val="20"/>
          <w:szCs w:val="20"/>
        </w:rPr>
        <w:t xml:space="preserve"> </w:t>
      </w:r>
      <w:r w:rsidR="00BF697D" w:rsidRPr="00BF697D">
        <w:rPr>
          <w:rFonts w:ascii="Verdana" w:hAnsi="Verdana" w:cstheme="minorHAnsi"/>
          <w:sz w:val="20"/>
          <w:szCs w:val="20"/>
        </w:rPr>
        <w:t>«Εταιρεία Έρευνας και Ανάπτυξης Βορείου Έβρου Α.Ε. – Αναπτυξιακή Ανώνυμη Εταιρεία ΟΤ.Α.»</w:t>
      </w:r>
      <w:r w:rsidR="006F4DC4" w:rsidRPr="00C77721">
        <w:rPr>
          <w:rFonts w:ascii="Verdana" w:hAnsi="Verdana" w:cstheme="minorHAnsi"/>
          <w:sz w:val="20"/>
          <w:szCs w:val="20"/>
        </w:rPr>
        <w:t>, εισήγησή της και αντίστοιχη έγκρ</w:t>
      </w:r>
      <w:r w:rsidR="00BF697D">
        <w:rPr>
          <w:rFonts w:ascii="Verdana" w:hAnsi="Verdana" w:cstheme="minorHAnsi"/>
          <w:sz w:val="20"/>
          <w:szCs w:val="20"/>
        </w:rPr>
        <w:t>ιση από την ΕΥΔ (ΕΠ) της</w:t>
      </w:r>
      <w:r w:rsidR="006F4DC4" w:rsidRPr="00C77721">
        <w:rPr>
          <w:rFonts w:ascii="Verdana" w:hAnsi="Verdana" w:cstheme="minorHAnsi"/>
          <w:sz w:val="20"/>
          <w:szCs w:val="20"/>
        </w:rPr>
        <w:t xml:space="preserve"> Περιφέρειας</w:t>
      </w:r>
      <w:r w:rsidR="00BF697D">
        <w:rPr>
          <w:rFonts w:ascii="Verdana" w:hAnsi="Verdana" w:cstheme="minorHAnsi"/>
          <w:sz w:val="20"/>
          <w:szCs w:val="20"/>
        </w:rPr>
        <w:t xml:space="preserve"> Α.Μ.Θ</w:t>
      </w:r>
      <w:r w:rsidR="006F4DC4" w:rsidRPr="00C77721">
        <w:rPr>
          <w:rFonts w:ascii="Verdana" w:hAnsi="Verdana" w:cstheme="minorHAnsi"/>
          <w:sz w:val="20"/>
          <w:szCs w:val="20"/>
        </w:rPr>
        <w:t>.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w:t>
      </w:r>
      <w:r w:rsidR="00BF697D">
        <w:rPr>
          <w:rFonts w:ascii="Verdana" w:hAnsi="Verdana" w:cstheme="minorHAnsi"/>
          <w:sz w:val="20"/>
          <w:szCs w:val="20"/>
        </w:rPr>
        <w:t>τως καταβληθέντων ποσών</w:t>
      </w:r>
      <w:r w:rsidR="00313137">
        <w:rPr>
          <w:rFonts w:ascii="Verdana" w:hAnsi="Verdana" w:cstheme="minorHAnsi"/>
          <w:sz w:val="20"/>
          <w:szCs w:val="20"/>
        </w:rPr>
        <w:t>.</w:t>
      </w:r>
    </w:p>
    <w:p w14:paraId="4AD1B65F" w14:textId="77777777" w:rsidR="00667CD1" w:rsidRPr="00C77721" w:rsidRDefault="00667CD1" w:rsidP="00667CD1">
      <w:pPr>
        <w:pStyle w:val="ListParagraph"/>
        <w:spacing w:after="0" w:line="240" w:lineRule="auto"/>
        <w:jc w:val="both"/>
        <w:rPr>
          <w:rFonts w:ascii="Verdana" w:hAnsi="Verdana" w:cstheme="minorHAnsi"/>
          <w:sz w:val="20"/>
          <w:szCs w:val="20"/>
        </w:rPr>
      </w:pPr>
    </w:p>
    <w:p w14:paraId="6A4E4715" w14:textId="77777777" w:rsidR="00667CD1" w:rsidRDefault="00542D5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Ν</w:t>
      </w:r>
      <w:r w:rsidR="006F4DC4" w:rsidRPr="00C77721">
        <w:rPr>
          <w:rFonts w:ascii="Verdana" w:hAnsi="Verdana" w:cstheme="minorHAnsi"/>
          <w:sz w:val="20"/>
          <w:szCs w:val="20"/>
        </w:rPr>
        <w:t>α μη χρησιμοποιούν πάγια στοιχεία που έχουν ενισχυθεί για δραστηριότητες που έρχονται σε αντίθεση με τα κριτήρια επιλεξιμότητας της αίτησης στήριξης.</w:t>
      </w:r>
      <w:r w:rsidR="001A5335">
        <w:rPr>
          <w:rFonts w:ascii="Verdana" w:hAnsi="Verdana" w:cstheme="minorHAnsi"/>
          <w:sz w:val="20"/>
          <w:szCs w:val="20"/>
        </w:rPr>
        <w:t xml:space="preserve"> Σε περίπτωση που διαπιστωθεί </w:t>
      </w:r>
      <w:r w:rsidR="006F4DC4" w:rsidRPr="00C77721">
        <w:rPr>
          <w:rFonts w:ascii="Verdana" w:hAnsi="Verdana" w:cstheme="minorHAnsi"/>
          <w:sz w:val="20"/>
          <w:szCs w:val="20"/>
        </w:rPr>
        <w:t>το παραπάνω από την ΟΤΔ</w:t>
      </w:r>
      <w:r w:rsidR="001A5335">
        <w:rPr>
          <w:rFonts w:ascii="Verdana" w:hAnsi="Verdana" w:cstheme="minorHAnsi"/>
          <w:sz w:val="20"/>
          <w:szCs w:val="20"/>
        </w:rPr>
        <w:t xml:space="preserve"> </w:t>
      </w:r>
      <w:r w:rsidR="001A5335" w:rsidRPr="001A5335">
        <w:rPr>
          <w:rFonts w:ascii="Verdana" w:hAnsi="Verdana" w:cstheme="minorHAnsi"/>
          <w:sz w:val="20"/>
          <w:szCs w:val="20"/>
        </w:rPr>
        <w:t>«Εταιρεία Έρευνας και Ανάπτυξης Βορείου Έβρου Α.Ε. – Αναπτυξιακή Ανώνυμη Εταιρεία ΟΤ.Α.»</w:t>
      </w:r>
      <w:r w:rsidR="006F4DC4" w:rsidRPr="00C77721">
        <w:rPr>
          <w:rFonts w:ascii="Verdana" w:hAnsi="Verdana" w:cstheme="minorHAnsi"/>
          <w:sz w:val="20"/>
          <w:szCs w:val="20"/>
        </w:rPr>
        <w:t xml:space="preserve"> ή τους αρμόδιους φορείς του Άρθρου 2 της παρούσης, ότι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r w:rsidR="00313137">
        <w:rPr>
          <w:rFonts w:ascii="Verdana" w:hAnsi="Verdana" w:cstheme="minorHAnsi"/>
          <w:sz w:val="20"/>
          <w:szCs w:val="20"/>
        </w:rPr>
        <w:t>.</w:t>
      </w:r>
    </w:p>
    <w:p w14:paraId="0BCB8235" w14:textId="77777777" w:rsidR="00667CD1" w:rsidRPr="00667CD1" w:rsidRDefault="00667CD1" w:rsidP="00667CD1">
      <w:pPr>
        <w:pStyle w:val="ListParagraph"/>
        <w:rPr>
          <w:rFonts w:ascii="Verdana" w:hAnsi="Verdana" w:cstheme="minorHAnsi"/>
          <w:sz w:val="20"/>
          <w:szCs w:val="20"/>
        </w:rPr>
      </w:pPr>
    </w:p>
    <w:p w14:paraId="55D7FFE8" w14:textId="77777777" w:rsidR="00667CD1" w:rsidRDefault="0031313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Ν</w:t>
      </w:r>
      <w:r w:rsidR="006F4DC4" w:rsidRPr="00C77721">
        <w:rPr>
          <w:rFonts w:ascii="Verdana" w:hAnsi="Verdana" w:cstheme="minorHAnsi"/>
          <w:sz w:val="20"/>
          <w:szCs w:val="20"/>
        </w:rPr>
        <w:t>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 αντικατάσταση στην αρμόδια ΟΤΔ</w:t>
      </w:r>
      <w:r w:rsidR="001A5335">
        <w:rPr>
          <w:rFonts w:ascii="Verdana" w:hAnsi="Verdana" w:cstheme="minorHAnsi"/>
          <w:sz w:val="20"/>
          <w:szCs w:val="20"/>
        </w:rPr>
        <w:t xml:space="preserve"> </w:t>
      </w:r>
      <w:r w:rsidR="001A5335" w:rsidRPr="001A5335">
        <w:rPr>
          <w:rFonts w:ascii="Verdana" w:hAnsi="Verdana" w:cstheme="minorHAnsi"/>
          <w:sz w:val="20"/>
          <w:szCs w:val="20"/>
        </w:rPr>
        <w:t>«Εταιρεία Έρευνας και Ανάπτυξης Βορείου Έβρου Α.Ε. – Αναπτυξιακή Ανώνυμη Εταιρεία ΟΤ.Α.»</w:t>
      </w:r>
      <w:r>
        <w:rPr>
          <w:rFonts w:ascii="Verdana" w:hAnsi="Verdana" w:cstheme="minorHAnsi"/>
          <w:sz w:val="20"/>
          <w:szCs w:val="20"/>
        </w:rPr>
        <w:t>.</w:t>
      </w:r>
    </w:p>
    <w:p w14:paraId="2D3BA1F5" w14:textId="77777777" w:rsidR="00667CD1" w:rsidRPr="00667CD1" w:rsidRDefault="00667CD1" w:rsidP="00667CD1">
      <w:pPr>
        <w:pStyle w:val="ListParagraph"/>
        <w:rPr>
          <w:rFonts w:ascii="Verdana" w:hAnsi="Verdana" w:cstheme="minorHAnsi"/>
          <w:sz w:val="20"/>
          <w:szCs w:val="20"/>
        </w:rPr>
      </w:pPr>
    </w:p>
    <w:p w14:paraId="20021CA2" w14:textId="54DEAEEF" w:rsidR="006F4DC4" w:rsidRDefault="0031313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Ν</w:t>
      </w:r>
      <w:r w:rsidR="006F4DC4" w:rsidRPr="00C77721">
        <w:rPr>
          <w:rFonts w:ascii="Verdana" w:hAnsi="Verdana" w:cstheme="minorHAnsi"/>
          <w:sz w:val="20"/>
          <w:szCs w:val="20"/>
        </w:rPr>
        <w:t>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196E7DFF" w14:textId="77777777" w:rsidR="00667CD1" w:rsidRPr="00667CD1" w:rsidRDefault="00667CD1" w:rsidP="00667CD1">
      <w:pPr>
        <w:pStyle w:val="ListParagraph"/>
        <w:rPr>
          <w:rFonts w:ascii="Verdana" w:hAnsi="Verdana" w:cstheme="minorHAnsi"/>
          <w:sz w:val="20"/>
          <w:szCs w:val="20"/>
        </w:rPr>
      </w:pPr>
    </w:p>
    <w:p w14:paraId="0C1133F8" w14:textId="5D9726DD" w:rsidR="006F4DC4" w:rsidRDefault="0031313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Γ</w:t>
      </w:r>
      <w:r w:rsidR="007379FE" w:rsidRPr="00C77721">
        <w:rPr>
          <w:rFonts w:ascii="Verdana" w:hAnsi="Verdana" w:cstheme="minorHAnsi"/>
          <w:sz w:val="20"/>
          <w:szCs w:val="20"/>
        </w:rPr>
        <w:t xml:space="preserve">ια τα κριτήρια επιλογής των οποίων η επίτευξη τους επιτυγχάνεται σε χρόνο μεταγενέστερο της υποβολής αίτησης στήριξης ο δικαιούχος έχει την πλήρη υποχρέωση επίτευξης τους. Σε περίπτωση που κατά </w:t>
      </w:r>
      <w:r>
        <w:rPr>
          <w:rFonts w:ascii="Verdana" w:hAnsi="Verdana" w:cstheme="minorHAnsi"/>
          <w:sz w:val="20"/>
          <w:szCs w:val="20"/>
        </w:rPr>
        <w:t xml:space="preserve">την </w:t>
      </w:r>
      <w:r w:rsidR="007379FE" w:rsidRPr="00C77721">
        <w:rPr>
          <w:rFonts w:ascii="Verdana" w:hAnsi="Verdana" w:cstheme="minorHAnsi"/>
          <w:sz w:val="20"/>
          <w:szCs w:val="20"/>
        </w:rPr>
        <w:t>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r w:rsidR="006F4DC4" w:rsidRPr="00C77721">
        <w:rPr>
          <w:rFonts w:ascii="Verdana" w:hAnsi="Verdana" w:cstheme="minorHAnsi"/>
          <w:sz w:val="20"/>
          <w:szCs w:val="20"/>
        </w:rPr>
        <w:t>.</w:t>
      </w:r>
      <w:r w:rsidR="00BF697D">
        <w:rPr>
          <w:rFonts w:ascii="Verdana" w:hAnsi="Verdana" w:cstheme="minorHAnsi"/>
          <w:sz w:val="20"/>
          <w:szCs w:val="20"/>
        </w:rPr>
        <w:t xml:space="preserve"> </w:t>
      </w:r>
    </w:p>
    <w:p w14:paraId="27E0C1F8" w14:textId="77777777" w:rsidR="00667CD1" w:rsidRPr="00667CD1" w:rsidRDefault="00667CD1" w:rsidP="00667CD1">
      <w:pPr>
        <w:pStyle w:val="ListParagraph"/>
        <w:rPr>
          <w:rFonts w:ascii="Verdana" w:hAnsi="Verdana" w:cstheme="minorHAnsi"/>
          <w:sz w:val="20"/>
          <w:szCs w:val="20"/>
        </w:rPr>
      </w:pPr>
    </w:p>
    <w:p w14:paraId="1B52F0EE" w14:textId="3DB0C45F" w:rsidR="00F277A2" w:rsidRDefault="00313137" w:rsidP="00984195">
      <w:pPr>
        <w:pStyle w:val="ListParagraph"/>
        <w:numPr>
          <w:ilvl w:val="0"/>
          <w:numId w:val="4"/>
        </w:numPr>
        <w:spacing w:after="0" w:line="240" w:lineRule="auto"/>
        <w:jc w:val="both"/>
        <w:rPr>
          <w:rFonts w:ascii="Verdana" w:hAnsi="Verdana" w:cstheme="minorHAnsi"/>
          <w:sz w:val="20"/>
          <w:szCs w:val="20"/>
        </w:rPr>
      </w:pPr>
      <w:r>
        <w:rPr>
          <w:rFonts w:ascii="Verdana" w:hAnsi="Verdana" w:cstheme="minorHAnsi"/>
          <w:sz w:val="20"/>
          <w:szCs w:val="20"/>
        </w:rPr>
        <w:t>Ν</w:t>
      </w:r>
      <w:r w:rsidR="006F4DC4" w:rsidRPr="00C77721">
        <w:rPr>
          <w:rFonts w:ascii="Verdana" w:hAnsi="Verdana" w:cstheme="minorHAnsi"/>
          <w:sz w:val="20"/>
          <w:szCs w:val="20"/>
        </w:rPr>
        <w:t>α αποδέχονται και να διευκολύνουν ελέγχους στην έδρα της πράξης από την ΟΤΔ</w:t>
      </w:r>
      <w:r w:rsidR="00560B50">
        <w:rPr>
          <w:rFonts w:ascii="Verdana" w:hAnsi="Verdana" w:cstheme="minorHAnsi"/>
          <w:sz w:val="20"/>
          <w:szCs w:val="20"/>
        </w:rPr>
        <w:t xml:space="preserve"> </w:t>
      </w:r>
      <w:r w:rsidR="00560B50" w:rsidRPr="00560B50">
        <w:rPr>
          <w:rFonts w:ascii="Verdana" w:hAnsi="Verdana" w:cstheme="minorHAnsi"/>
          <w:sz w:val="20"/>
          <w:szCs w:val="20"/>
        </w:rPr>
        <w:t>«Εταιρεία Έρευνας και Ανάπτυξης Βορείου Έβρου Α.Ε. – Αναπτυξιακή Ανώνυμη Εταιρεία ΟΤ.Α.»</w:t>
      </w:r>
      <w:r w:rsidR="006F4DC4" w:rsidRPr="00C77721">
        <w:rPr>
          <w:rFonts w:ascii="Verdana" w:hAnsi="Verdana" w:cstheme="minorHAnsi"/>
          <w:sz w:val="20"/>
          <w:szCs w:val="20"/>
        </w:rPr>
        <w:t xml:space="preserve"> και άλλα αρμόδια ελεγκτικά όργανα.</w:t>
      </w:r>
    </w:p>
    <w:p w14:paraId="66246048" w14:textId="77777777" w:rsidR="00012181" w:rsidRPr="00C77721" w:rsidRDefault="00012181" w:rsidP="00012181">
      <w:pPr>
        <w:pStyle w:val="ListParagraph"/>
        <w:spacing w:after="0" w:line="240" w:lineRule="auto"/>
        <w:jc w:val="both"/>
        <w:rPr>
          <w:rFonts w:ascii="Verdana" w:hAnsi="Verdana" w:cstheme="minorHAnsi"/>
          <w:sz w:val="20"/>
          <w:szCs w:val="20"/>
        </w:rPr>
      </w:pPr>
    </w:p>
    <w:p w14:paraId="1C703300" w14:textId="77777777" w:rsidR="00667CD1" w:rsidRDefault="00667CD1" w:rsidP="00984195">
      <w:pPr>
        <w:jc w:val="center"/>
        <w:rPr>
          <w:rFonts w:ascii="Verdana" w:hAnsi="Verdana" w:cstheme="minorHAnsi"/>
          <w:b/>
          <w:sz w:val="20"/>
          <w:szCs w:val="20"/>
        </w:rPr>
      </w:pPr>
    </w:p>
    <w:p w14:paraId="176152E8" w14:textId="77777777" w:rsidR="00667CD1" w:rsidRDefault="00667CD1" w:rsidP="00984195">
      <w:pPr>
        <w:jc w:val="center"/>
        <w:rPr>
          <w:rFonts w:ascii="Verdana" w:hAnsi="Verdana" w:cstheme="minorHAnsi"/>
          <w:b/>
          <w:sz w:val="20"/>
          <w:szCs w:val="20"/>
        </w:rPr>
      </w:pPr>
    </w:p>
    <w:p w14:paraId="72FB38C2" w14:textId="2416EC0B" w:rsidR="00873BED" w:rsidRPr="00C77721" w:rsidRDefault="00012181" w:rsidP="00984195">
      <w:pPr>
        <w:jc w:val="center"/>
        <w:rPr>
          <w:rFonts w:ascii="Verdana" w:hAnsi="Verdana" w:cstheme="minorHAnsi"/>
          <w:b/>
          <w:sz w:val="20"/>
          <w:szCs w:val="20"/>
        </w:rPr>
      </w:pPr>
      <w:r>
        <w:rPr>
          <w:rFonts w:ascii="Verdana" w:hAnsi="Verdana" w:cstheme="minorHAnsi"/>
          <w:b/>
          <w:sz w:val="20"/>
          <w:szCs w:val="20"/>
        </w:rPr>
        <w:t>Άρθρο 20</w:t>
      </w:r>
    </w:p>
    <w:p w14:paraId="2ABD4FEE" w14:textId="77777777" w:rsidR="00873BED" w:rsidRDefault="00873BED" w:rsidP="00984195">
      <w:pPr>
        <w:ind w:left="360"/>
        <w:jc w:val="center"/>
        <w:rPr>
          <w:rFonts w:ascii="Verdana" w:hAnsi="Verdana" w:cstheme="minorHAnsi"/>
          <w:b/>
          <w:sz w:val="20"/>
          <w:szCs w:val="20"/>
        </w:rPr>
      </w:pPr>
      <w:r w:rsidRPr="00C77721">
        <w:rPr>
          <w:rFonts w:ascii="Verdana" w:hAnsi="Verdana" w:cstheme="minorHAnsi"/>
          <w:b/>
          <w:sz w:val="20"/>
          <w:szCs w:val="20"/>
        </w:rPr>
        <w:t>Ολοκλήρωση Πράξης</w:t>
      </w:r>
    </w:p>
    <w:p w14:paraId="19BB59D8" w14:textId="77777777" w:rsidR="00560B50" w:rsidRPr="00C77721" w:rsidRDefault="00560B50" w:rsidP="00984195">
      <w:pPr>
        <w:ind w:left="360"/>
        <w:jc w:val="center"/>
        <w:rPr>
          <w:rFonts w:ascii="Verdana" w:hAnsi="Verdana" w:cstheme="minorHAnsi"/>
          <w:b/>
          <w:sz w:val="20"/>
          <w:szCs w:val="20"/>
        </w:rPr>
      </w:pPr>
    </w:p>
    <w:p w14:paraId="416A3D17" w14:textId="77777777" w:rsidR="00313137" w:rsidRDefault="00873BED" w:rsidP="00984195">
      <w:pPr>
        <w:jc w:val="both"/>
        <w:rPr>
          <w:rFonts w:ascii="Verdana" w:hAnsi="Verdana" w:cstheme="minorHAnsi"/>
          <w:sz w:val="20"/>
          <w:szCs w:val="20"/>
        </w:rPr>
      </w:pPr>
      <w:r w:rsidRPr="00C77721">
        <w:rPr>
          <w:rFonts w:ascii="Verdana" w:hAnsi="Verdana" w:cstheme="minorHAnsi"/>
          <w:sz w:val="20"/>
          <w:szCs w:val="20"/>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700982" w:rsidRPr="00C77721">
        <w:rPr>
          <w:rFonts w:ascii="Verdana" w:hAnsi="Verdana" w:cstheme="minorHAnsi"/>
          <w:sz w:val="20"/>
          <w:szCs w:val="20"/>
        </w:rPr>
        <w:t xml:space="preserve">  </w:t>
      </w:r>
    </w:p>
    <w:p w14:paraId="3BB03534" w14:textId="23B66743" w:rsidR="00873BED" w:rsidRPr="00C77721" w:rsidRDefault="00700982" w:rsidP="00984195">
      <w:pPr>
        <w:jc w:val="both"/>
        <w:rPr>
          <w:rFonts w:ascii="Verdana" w:hAnsi="Verdana" w:cstheme="minorHAnsi"/>
          <w:sz w:val="20"/>
          <w:szCs w:val="20"/>
        </w:rPr>
      </w:pPr>
      <w:r w:rsidRPr="00C77721">
        <w:rPr>
          <w:rFonts w:ascii="Verdana" w:hAnsi="Verdana" w:cstheme="minorHAnsi"/>
          <w:sz w:val="20"/>
          <w:szCs w:val="20"/>
        </w:rPr>
        <w:t>Με την ολοκλήρωση της διαδικασίας παράγεται Βεβαίωση Ολοκλήρωσης Πράξης.</w:t>
      </w:r>
    </w:p>
    <w:p w14:paraId="4FDD2C59" w14:textId="77777777" w:rsidR="00873BED" w:rsidRPr="00C77721" w:rsidRDefault="00873BED" w:rsidP="00984195">
      <w:pPr>
        <w:jc w:val="both"/>
        <w:rPr>
          <w:rFonts w:ascii="Verdana" w:hAnsi="Verdana" w:cstheme="minorHAnsi"/>
          <w:sz w:val="20"/>
          <w:szCs w:val="20"/>
        </w:rPr>
      </w:pPr>
    </w:p>
    <w:p w14:paraId="57F1A025" w14:textId="66ACB5CA" w:rsidR="006F4DC4" w:rsidRPr="005B42D7" w:rsidRDefault="006F4DC4" w:rsidP="00984195">
      <w:pPr>
        <w:jc w:val="center"/>
        <w:rPr>
          <w:rFonts w:ascii="Verdana" w:hAnsi="Verdana" w:cstheme="minorHAnsi"/>
          <w:b/>
          <w:sz w:val="20"/>
          <w:szCs w:val="20"/>
        </w:rPr>
      </w:pPr>
      <w:r w:rsidRPr="005B42D7">
        <w:rPr>
          <w:rFonts w:ascii="Verdana" w:hAnsi="Verdana" w:cstheme="minorHAnsi"/>
          <w:b/>
          <w:sz w:val="20"/>
          <w:szCs w:val="20"/>
        </w:rPr>
        <w:t xml:space="preserve">Άρθρο </w:t>
      </w:r>
      <w:r w:rsidR="00012181">
        <w:rPr>
          <w:rFonts w:ascii="Verdana" w:hAnsi="Verdana" w:cstheme="minorHAnsi"/>
          <w:b/>
          <w:sz w:val="20"/>
          <w:szCs w:val="20"/>
        </w:rPr>
        <w:t>21</w:t>
      </w:r>
    </w:p>
    <w:p w14:paraId="6B99826E" w14:textId="6F170401" w:rsidR="006F4DC4" w:rsidRPr="0049263F" w:rsidRDefault="006F4DC4" w:rsidP="00984195">
      <w:pPr>
        <w:jc w:val="center"/>
        <w:rPr>
          <w:rFonts w:ascii="Verdana" w:hAnsi="Verdana" w:cstheme="minorHAnsi"/>
          <w:b/>
          <w:i/>
          <w:sz w:val="20"/>
          <w:szCs w:val="20"/>
        </w:rPr>
      </w:pPr>
      <w:r w:rsidRPr="005B42D7">
        <w:rPr>
          <w:rFonts w:ascii="Verdana" w:hAnsi="Verdana" w:cstheme="minorHAnsi"/>
          <w:b/>
          <w:sz w:val="20"/>
          <w:szCs w:val="20"/>
        </w:rPr>
        <w:t>Μακροχρόνιες υποχρεώσεις δικαιούχων</w:t>
      </w:r>
      <w:r w:rsidR="0049263F" w:rsidRPr="0049263F">
        <w:rPr>
          <w:rFonts w:ascii="Verdana" w:hAnsi="Verdana" w:cstheme="minorHAnsi"/>
          <w:b/>
          <w:color w:val="C00000"/>
          <w:sz w:val="20"/>
          <w:szCs w:val="20"/>
        </w:rPr>
        <w:t xml:space="preserve"> </w:t>
      </w:r>
    </w:p>
    <w:p w14:paraId="43727734" w14:textId="77777777" w:rsidR="00560B50" w:rsidRPr="00C77721" w:rsidRDefault="00560B50" w:rsidP="00984195">
      <w:pPr>
        <w:jc w:val="center"/>
        <w:rPr>
          <w:rFonts w:ascii="Verdana" w:hAnsi="Verdana" w:cstheme="minorHAnsi"/>
          <w:b/>
          <w:sz w:val="20"/>
          <w:szCs w:val="20"/>
        </w:rPr>
      </w:pPr>
    </w:p>
    <w:p w14:paraId="7B2DB1BD" w14:textId="6A1259E7" w:rsidR="006F4DC4" w:rsidRPr="00C77721" w:rsidRDefault="005B42D7" w:rsidP="00984195">
      <w:pPr>
        <w:jc w:val="both"/>
        <w:rPr>
          <w:rFonts w:ascii="Verdana" w:hAnsi="Verdana" w:cstheme="minorHAnsi"/>
          <w:sz w:val="20"/>
          <w:szCs w:val="20"/>
        </w:rPr>
      </w:pPr>
      <w:r w:rsidRPr="005B42D7">
        <w:rPr>
          <w:rFonts w:ascii="Verdana" w:hAnsi="Verdana" w:cstheme="minorHAnsi"/>
          <w:sz w:val="20"/>
          <w:szCs w:val="20"/>
        </w:rPr>
        <w:t>Ο δικαιούχος οφείλει να αποδέχεται και να διευκολύνει τους ελέγχους στην έδρα της πράξης, από την ΟΤΔ «Εταιρεία Έρευνας και Ανάπτυξης Βορείου Έβρου Α.Ε. – Αναπτυξιακή Ανώνυμη Εταιρεία ΟΤ.Α.»</w:t>
      </w:r>
      <w:r>
        <w:rPr>
          <w:rFonts w:ascii="Verdana" w:hAnsi="Verdana" w:cstheme="minorHAnsi"/>
          <w:sz w:val="20"/>
          <w:szCs w:val="20"/>
        </w:rPr>
        <w:t xml:space="preserve"> </w:t>
      </w:r>
      <w:r w:rsidRPr="005B42D7">
        <w:rPr>
          <w:rFonts w:ascii="Verdana" w:hAnsi="Verdana" w:cstheme="minorHAnsi"/>
          <w:sz w:val="20"/>
          <w:szCs w:val="20"/>
        </w:rPr>
        <w:t>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r>
        <w:rPr>
          <w:rFonts w:ascii="Verdana" w:hAnsi="Verdana" w:cstheme="minorHAnsi"/>
          <w:sz w:val="20"/>
          <w:szCs w:val="20"/>
        </w:rPr>
        <w:t>.</w:t>
      </w:r>
    </w:p>
    <w:p w14:paraId="2308A290" w14:textId="77777777" w:rsidR="006F4DC4" w:rsidRPr="00C77721" w:rsidRDefault="006F4DC4" w:rsidP="00984195">
      <w:pPr>
        <w:jc w:val="both"/>
        <w:rPr>
          <w:rFonts w:ascii="Verdana" w:hAnsi="Verdana" w:cstheme="minorHAnsi"/>
          <w:sz w:val="20"/>
          <w:szCs w:val="20"/>
        </w:rPr>
      </w:pPr>
    </w:p>
    <w:p w14:paraId="304361FF" w14:textId="406C1101" w:rsidR="00F40790" w:rsidRDefault="006F4DC4" w:rsidP="00984195">
      <w:pPr>
        <w:jc w:val="both"/>
        <w:rPr>
          <w:rFonts w:ascii="Verdana" w:hAnsi="Verdana" w:cstheme="minorHAnsi"/>
          <w:sz w:val="20"/>
          <w:szCs w:val="20"/>
        </w:rPr>
      </w:pPr>
      <w:r w:rsidRPr="00C77721">
        <w:rPr>
          <w:rFonts w:ascii="Verdana" w:hAnsi="Verdana" w:cstheme="minorHAnsi"/>
          <w:sz w:val="20"/>
          <w:szCs w:val="20"/>
        </w:rPr>
        <w:t>Ο Δικαιούχος οφείλει</w:t>
      </w:r>
      <w:r w:rsidR="00F40790" w:rsidRPr="00C77721">
        <w:rPr>
          <w:rFonts w:ascii="Verdana" w:hAnsi="Verdana" w:cstheme="minorHAnsi"/>
          <w:sz w:val="20"/>
          <w:szCs w:val="20"/>
        </w:rPr>
        <w:t xml:space="preserve"> για περίοδο τριών (3) ετ</w:t>
      </w:r>
      <w:r w:rsidR="00164498" w:rsidRPr="00C77721">
        <w:rPr>
          <w:rFonts w:ascii="Verdana" w:hAnsi="Verdana" w:cstheme="minorHAnsi"/>
          <w:sz w:val="20"/>
          <w:szCs w:val="20"/>
        </w:rPr>
        <w:t>ών</w:t>
      </w:r>
      <w:r w:rsidR="00F417D9" w:rsidRPr="00F417D9">
        <w:rPr>
          <w:rFonts w:asciiTheme="minorHAnsi" w:hAnsiTheme="minorHAnsi" w:cstheme="minorHAnsi"/>
          <w:sz w:val="22"/>
          <w:szCs w:val="22"/>
        </w:rPr>
        <w:t xml:space="preserve"> </w:t>
      </w:r>
      <w:r w:rsidR="00F417D9">
        <w:rPr>
          <w:rFonts w:asciiTheme="minorHAnsi" w:hAnsiTheme="minorHAnsi" w:cstheme="minorHAnsi"/>
          <w:sz w:val="22"/>
          <w:szCs w:val="22"/>
        </w:rPr>
        <w:t xml:space="preserve">για </w:t>
      </w:r>
      <w:r w:rsidR="00F417D9" w:rsidRPr="00F417D9">
        <w:rPr>
          <w:rFonts w:ascii="Verdana" w:hAnsi="Verdana" w:cstheme="minorHAnsi"/>
          <w:sz w:val="20"/>
          <w:szCs w:val="20"/>
        </w:rPr>
        <w:t>ΜΜΕ</w:t>
      </w:r>
      <w:r w:rsidR="00F417D9">
        <w:rPr>
          <w:rFonts w:ascii="Verdana" w:hAnsi="Verdana" w:cstheme="minorHAnsi"/>
          <w:sz w:val="20"/>
          <w:szCs w:val="20"/>
        </w:rPr>
        <w:t xml:space="preserve"> και</w:t>
      </w:r>
      <w:r w:rsidR="00F40790" w:rsidRPr="00C77721">
        <w:rPr>
          <w:rFonts w:ascii="Verdana" w:hAnsi="Verdana" w:cstheme="minorHAnsi"/>
          <w:sz w:val="20"/>
          <w:szCs w:val="20"/>
        </w:rPr>
        <w:t xml:space="preserve"> πέντε (5) ετών για μεγάλες επιχειρήσεις, από την τελική πληρωμή του</w:t>
      </w:r>
      <w:r w:rsidR="00164498" w:rsidRPr="00C77721">
        <w:rPr>
          <w:rFonts w:ascii="Verdana" w:hAnsi="Verdana" w:cstheme="minorHAnsi"/>
          <w:sz w:val="20"/>
          <w:szCs w:val="20"/>
        </w:rPr>
        <w:t xml:space="preserve"> να μην προβεί σε:</w:t>
      </w:r>
    </w:p>
    <w:p w14:paraId="0CD52EA1" w14:textId="77777777" w:rsidR="00F417D9" w:rsidRPr="00C77721" w:rsidRDefault="00F417D9" w:rsidP="00984195">
      <w:pPr>
        <w:jc w:val="both"/>
        <w:rPr>
          <w:rFonts w:ascii="Verdana" w:hAnsi="Verdana" w:cstheme="minorHAnsi"/>
          <w:sz w:val="20"/>
          <w:szCs w:val="20"/>
        </w:rPr>
      </w:pPr>
    </w:p>
    <w:p w14:paraId="4F4F49D5" w14:textId="1658EDC5" w:rsidR="00F40790" w:rsidRDefault="00164498" w:rsidP="00984195">
      <w:pPr>
        <w:jc w:val="both"/>
        <w:rPr>
          <w:rFonts w:ascii="Verdana" w:hAnsi="Verdana" w:cstheme="minorHAnsi"/>
          <w:sz w:val="20"/>
          <w:szCs w:val="20"/>
        </w:rPr>
      </w:pPr>
      <w:r w:rsidRPr="00C77721">
        <w:rPr>
          <w:rFonts w:ascii="Verdana" w:hAnsi="Verdana" w:cstheme="minorHAnsi"/>
          <w:sz w:val="20"/>
          <w:szCs w:val="20"/>
        </w:rPr>
        <w:t xml:space="preserve">α) </w:t>
      </w:r>
      <w:r w:rsidR="00F40790" w:rsidRPr="00C77721">
        <w:rPr>
          <w:rFonts w:ascii="Verdana" w:hAnsi="Verdana" w:cstheme="minorHAnsi"/>
          <w:sz w:val="20"/>
          <w:szCs w:val="20"/>
        </w:rPr>
        <w:t xml:space="preserve">παύση ή μετεγκατάσταση μιας παραγωγικής δραστηριότητας </w:t>
      </w:r>
      <w:r w:rsidR="00D016FC">
        <w:rPr>
          <w:rFonts w:ascii="Verdana" w:hAnsi="Verdana" w:cstheme="minorHAnsi"/>
          <w:sz w:val="20"/>
          <w:szCs w:val="20"/>
        </w:rPr>
        <w:t>εκτός της περιοχής προγράμματος,</w:t>
      </w:r>
    </w:p>
    <w:p w14:paraId="696A931A" w14:textId="77777777" w:rsidR="00F417D9" w:rsidRPr="00C77721" w:rsidRDefault="00F417D9" w:rsidP="00984195">
      <w:pPr>
        <w:jc w:val="both"/>
        <w:rPr>
          <w:rFonts w:ascii="Verdana" w:hAnsi="Verdana" w:cstheme="minorHAnsi"/>
          <w:sz w:val="20"/>
          <w:szCs w:val="20"/>
        </w:rPr>
      </w:pPr>
    </w:p>
    <w:p w14:paraId="2FD03F21" w14:textId="44CB8B7B" w:rsidR="00F40790" w:rsidRDefault="00F40790" w:rsidP="00984195">
      <w:pPr>
        <w:jc w:val="both"/>
        <w:rPr>
          <w:rFonts w:ascii="Verdana" w:hAnsi="Verdana" w:cstheme="minorHAnsi"/>
          <w:sz w:val="20"/>
          <w:szCs w:val="20"/>
        </w:rPr>
      </w:pPr>
      <w:r w:rsidRPr="00C77721">
        <w:rPr>
          <w:rFonts w:ascii="Verdana" w:hAnsi="Verdana" w:cstheme="minorHAnsi"/>
          <w:sz w:val="20"/>
          <w:szCs w:val="20"/>
        </w:rPr>
        <w:t>β) αλλαγή του ιδιοκτησιακού καθεστώτος ενός στοιχείου υποδομής η οποία παρέχει σε μια εταιρεία ή δημόσιο οργαν</w:t>
      </w:r>
      <w:r w:rsidR="00D016FC">
        <w:rPr>
          <w:rFonts w:ascii="Verdana" w:hAnsi="Verdana" w:cstheme="minorHAnsi"/>
          <w:sz w:val="20"/>
          <w:szCs w:val="20"/>
        </w:rPr>
        <w:t>ισμό αδικαιολόγητο πλεονέκτημα,</w:t>
      </w:r>
    </w:p>
    <w:p w14:paraId="389A4AA0" w14:textId="77777777" w:rsidR="00F417D9" w:rsidRPr="00C77721" w:rsidRDefault="00F417D9" w:rsidP="00984195">
      <w:pPr>
        <w:jc w:val="both"/>
        <w:rPr>
          <w:rFonts w:ascii="Verdana" w:hAnsi="Verdana" w:cstheme="minorHAnsi"/>
          <w:sz w:val="20"/>
          <w:szCs w:val="20"/>
        </w:rPr>
      </w:pPr>
    </w:p>
    <w:p w14:paraId="13341722" w14:textId="3DBF8FCD" w:rsidR="00F40790" w:rsidRPr="00C77721" w:rsidRDefault="00F40790" w:rsidP="00984195">
      <w:pPr>
        <w:jc w:val="both"/>
        <w:rPr>
          <w:rFonts w:ascii="Verdana" w:hAnsi="Verdana" w:cstheme="minorHAnsi"/>
          <w:sz w:val="20"/>
          <w:szCs w:val="20"/>
        </w:rPr>
      </w:pPr>
      <w:r w:rsidRPr="00C77721">
        <w:rPr>
          <w:rFonts w:ascii="Verdana" w:hAnsi="Verdana" w:cstheme="minorHAnsi"/>
          <w:sz w:val="20"/>
          <w:szCs w:val="20"/>
        </w:rPr>
        <w:t>γ) ουσιαστική μεταβολή που επηρεάζει τη φύση, τους στόχους ή την εφαρμογή των όρων που θα μπορούσαν να υπονομεύσουν τους αρχικούς στόχους</w:t>
      </w:r>
      <w:r w:rsidR="00164498" w:rsidRPr="00C77721">
        <w:rPr>
          <w:rFonts w:ascii="Verdana" w:hAnsi="Verdana" w:cstheme="minorHAnsi"/>
          <w:sz w:val="20"/>
          <w:szCs w:val="20"/>
        </w:rPr>
        <w:t>.</w:t>
      </w:r>
    </w:p>
    <w:p w14:paraId="122DB179" w14:textId="77777777" w:rsidR="00F417D9" w:rsidRDefault="00F417D9" w:rsidP="00984195">
      <w:pPr>
        <w:jc w:val="both"/>
        <w:rPr>
          <w:rFonts w:ascii="Verdana" w:hAnsi="Verdana" w:cstheme="minorHAnsi"/>
          <w:sz w:val="20"/>
          <w:szCs w:val="20"/>
        </w:rPr>
      </w:pPr>
    </w:p>
    <w:p w14:paraId="34CE9C27" w14:textId="77777777" w:rsidR="0013681E" w:rsidRPr="00C77721" w:rsidRDefault="0013681E" w:rsidP="00984195">
      <w:pPr>
        <w:jc w:val="both"/>
        <w:rPr>
          <w:rFonts w:ascii="Verdana" w:hAnsi="Verdana" w:cstheme="minorHAnsi"/>
          <w:sz w:val="20"/>
          <w:szCs w:val="20"/>
        </w:rPr>
      </w:pPr>
      <w:r w:rsidRPr="00C77721">
        <w:rPr>
          <w:rFonts w:ascii="Verdana" w:hAnsi="Verdana" w:cstheme="minorHAnsi"/>
          <w:sz w:val="20"/>
          <w:szCs w:val="20"/>
        </w:rPr>
        <w:t>Ο δικαιούχος της ενίσχυσης υποχρεούται στην τήρηση των όρων που προβλέπονται στην παρούσα πρόσκληση.</w:t>
      </w:r>
    </w:p>
    <w:p w14:paraId="7DFE1E29" w14:textId="77777777" w:rsidR="00F417D9" w:rsidRDefault="00F417D9" w:rsidP="00984195">
      <w:pPr>
        <w:jc w:val="both"/>
        <w:rPr>
          <w:rFonts w:ascii="Verdana" w:hAnsi="Verdana" w:cstheme="minorHAnsi"/>
          <w:sz w:val="20"/>
          <w:szCs w:val="20"/>
        </w:rPr>
      </w:pPr>
    </w:p>
    <w:p w14:paraId="75495A42" w14:textId="77777777" w:rsidR="0013681E" w:rsidRPr="00C77721" w:rsidRDefault="0013681E" w:rsidP="00984195">
      <w:pPr>
        <w:jc w:val="both"/>
        <w:rPr>
          <w:rFonts w:ascii="Verdana" w:hAnsi="Verdana" w:cstheme="minorHAnsi"/>
          <w:sz w:val="20"/>
          <w:szCs w:val="20"/>
        </w:rPr>
      </w:pPr>
      <w:r w:rsidRPr="00C77721">
        <w:rPr>
          <w:rFonts w:ascii="Verdana" w:hAnsi="Verdana" w:cstheme="minorHAnsi"/>
          <w:sz w:val="20"/>
          <w:szCs w:val="20"/>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18D7F55F" w14:textId="77777777" w:rsidR="00F417D9" w:rsidRDefault="00F417D9" w:rsidP="00984195">
      <w:pPr>
        <w:jc w:val="both"/>
        <w:rPr>
          <w:rFonts w:ascii="Verdana" w:hAnsi="Verdana" w:cstheme="minorHAnsi"/>
          <w:sz w:val="20"/>
          <w:szCs w:val="20"/>
        </w:rPr>
      </w:pPr>
    </w:p>
    <w:p w14:paraId="1A188ADE" w14:textId="6BCB32B3" w:rsidR="0013681E" w:rsidRPr="00C77721" w:rsidRDefault="00F417D9" w:rsidP="00984195">
      <w:pPr>
        <w:jc w:val="both"/>
        <w:rPr>
          <w:rFonts w:ascii="Verdana" w:hAnsi="Verdana" w:cstheme="minorHAnsi"/>
          <w:sz w:val="20"/>
          <w:szCs w:val="20"/>
        </w:rPr>
      </w:pPr>
      <w:r w:rsidRPr="00F417D9">
        <w:rPr>
          <w:rFonts w:ascii="Verdana" w:hAnsi="Verdana" w:cstheme="minorHAnsi"/>
          <w:sz w:val="20"/>
          <w:szCs w:val="20"/>
        </w:rPr>
        <w:t xml:space="preserve">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και πέντε (5) ετών για μεγάλες επιχειρήσεις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r w:rsidR="0013681E" w:rsidRPr="00C77721">
        <w:rPr>
          <w:rFonts w:ascii="Verdana" w:hAnsi="Verdana" w:cstheme="minorHAnsi"/>
          <w:sz w:val="20"/>
          <w:szCs w:val="20"/>
        </w:rPr>
        <w:t xml:space="preserve"> </w:t>
      </w:r>
    </w:p>
    <w:p w14:paraId="09F2D515" w14:textId="77777777" w:rsidR="00F417D9" w:rsidRDefault="00F417D9" w:rsidP="00984195">
      <w:pPr>
        <w:jc w:val="both"/>
        <w:rPr>
          <w:rFonts w:ascii="Verdana" w:hAnsi="Verdana" w:cstheme="minorHAnsi"/>
          <w:sz w:val="20"/>
          <w:szCs w:val="20"/>
        </w:rPr>
      </w:pPr>
    </w:p>
    <w:p w14:paraId="4E6CFE54" w14:textId="3207F660" w:rsidR="006F4DC4" w:rsidRPr="00C77721" w:rsidRDefault="0013681E" w:rsidP="00984195">
      <w:pPr>
        <w:jc w:val="both"/>
        <w:rPr>
          <w:rFonts w:ascii="Verdana" w:hAnsi="Verdana" w:cstheme="minorHAnsi"/>
          <w:sz w:val="20"/>
          <w:szCs w:val="20"/>
        </w:rPr>
      </w:pPr>
      <w:r w:rsidRPr="00C77721">
        <w:rPr>
          <w:rFonts w:ascii="Verdana" w:hAnsi="Verdana" w:cstheme="minorHAnsi"/>
          <w:sz w:val="20"/>
          <w:szCs w:val="20"/>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C77721">
        <w:rPr>
          <w:rFonts w:ascii="Verdana" w:hAnsi="Verdana" w:cstheme="minorHAnsi"/>
          <w:sz w:val="20"/>
          <w:szCs w:val="20"/>
        </w:rPr>
        <w:t>ΟΤΔ</w:t>
      </w:r>
      <w:r w:rsidR="004A7877">
        <w:rPr>
          <w:rFonts w:ascii="Verdana" w:hAnsi="Verdana" w:cstheme="minorHAnsi"/>
          <w:sz w:val="20"/>
          <w:szCs w:val="20"/>
        </w:rPr>
        <w:t xml:space="preserve"> (Εταιρεία Έρευνας και Ανάπτυξης Βορείου Έβρου Α.Ε.</w:t>
      </w:r>
      <w:r w:rsidR="00B91C54">
        <w:rPr>
          <w:rFonts w:ascii="Verdana" w:hAnsi="Verdana" w:cstheme="minorHAnsi"/>
          <w:sz w:val="20"/>
          <w:szCs w:val="20"/>
        </w:rPr>
        <w:t xml:space="preserve"> -</w:t>
      </w:r>
      <w:r w:rsidR="00B91C54" w:rsidRPr="00B91C54">
        <w:t xml:space="preserve"> </w:t>
      </w:r>
      <w:r w:rsidR="00B91C54" w:rsidRPr="00B91C54">
        <w:rPr>
          <w:rFonts w:ascii="Verdana" w:hAnsi="Verdana" w:cstheme="minorHAnsi"/>
          <w:sz w:val="20"/>
          <w:szCs w:val="20"/>
        </w:rPr>
        <w:t>Αναπτυξιακή Ανώνυμη Εταιρεία ΟΤ.Α.</w:t>
      </w:r>
      <w:r w:rsidRPr="00C77721">
        <w:rPr>
          <w:rFonts w:ascii="Verdana" w:hAnsi="Verdana" w:cstheme="minorHAnsi"/>
          <w:sz w:val="20"/>
          <w:szCs w:val="20"/>
        </w:rPr>
        <w:t xml:space="preserve">) για χρονικό διάστημα 3 ετών </w:t>
      </w:r>
      <w:r w:rsidR="00B91C54" w:rsidRPr="00E7326B">
        <w:rPr>
          <w:rFonts w:ascii="Verdana" w:hAnsi="Verdana" w:cstheme="minorHAnsi"/>
          <w:sz w:val="20"/>
          <w:szCs w:val="20"/>
        </w:rPr>
        <w:t xml:space="preserve">ή πέντε (5) ετών για μεγάλες επιχειρήσεις </w:t>
      </w:r>
      <w:r w:rsidRPr="00C77721">
        <w:rPr>
          <w:rFonts w:ascii="Verdana" w:hAnsi="Verdana" w:cstheme="minorHAnsi"/>
          <w:sz w:val="20"/>
          <w:szCs w:val="20"/>
        </w:rPr>
        <w:t xml:space="preserve">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76F359AC" w14:textId="77777777" w:rsidR="00860589" w:rsidRDefault="00860589" w:rsidP="00984195">
      <w:pPr>
        <w:jc w:val="both"/>
        <w:rPr>
          <w:rFonts w:ascii="Verdana" w:hAnsi="Verdana" w:cstheme="minorHAnsi"/>
          <w:sz w:val="20"/>
          <w:szCs w:val="20"/>
        </w:rPr>
      </w:pPr>
    </w:p>
    <w:p w14:paraId="47C2DA4A" w14:textId="56679997" w:rsidR="00164498" w:rsidRDefault="00164498" w:rsidP="00984195">
      <w:pPr>
        <w:jc w:val="both"/>
        <w:rPr>
          <w:rFonts w:ascii="Verdana" w:hAnsi="Verdana" w:cstheme="minorHAnsi"/>
          <w:sz w:val="20"/>
          <w:szCs w:val="20"/>
        </w:rPr>
      </w:pPr>
      <w:r w:rsidRPr="00C77721">
        <w:rPr>
          <w:rFonts w:ascii="Verdana" w:hAnsi="Verdana" w:cstheme="minorHAnsi"/>
          <w:sz w:val="20"/>
          <w:szCs w:val="20"/>
        </w:rPr>
        <w:t>Σε περίπτωση χρήσης του Άρθρου 14 του Κανονισμού ΕΕ 651/2014 ισχύουν τα εξής:</w:t>
      </w:r>
    </w:p>
    <w:p w14:paraId="17B5F1DC" w14:textId="77777777" w:rsidR="00391422" w:rsidRPr="00C77721" w:rsidRDefault="00391422" w:rsidP="00984195">
      <w:pPr>
        <w:jc w:val="both"/>
        <w:rPr>
          <w:rFonts w:ascii="Verdana" w:hAnsi="Verdana" w:cstheme="minorHAnsi"/>
          <w:sz w:val="20"/>
          <w:szCs w:val="20"/>
        </w:rPr>
      </w:pPr>
    </w:p>
    <w:p w14:paraId="74F3F42D" w14:textId="13C93703"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 xml:space="preserve">α) </w:t>
      </w:r>
      <w:r w:rsidR="00391422" w:rsidRPr="00391422">
        <w:rPr>
          <w:rFonts w:ascii="Verdana" w:hAnsi="Verdana" w:cstheme="minorHAnsi"/>
          <w:sz w:val="20"/>
          <w:szCs w:val="20"/>
        </w:rPr>
        <w:t>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από την ημερομηνία έκδοσης της βεβαίωσης ολοκλήρωσης. Σε αντίθετη περίπτωση επιβάλλεται ολική επιστροφή της δημόσιας επιχορήγησης.</w:t>
      </w:r>
    </w:p>
    <w:p w14:paraId="4DEB5104" w14:textId="40E95E28"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β)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w:t>
      </w:r>
      <w:r w:rsidR="005A11E7" w:rsidRPr="005A11E7">
        <w:rPr>
          <w:rFonts w:ascii="Verdana" w:hAnsi="Verdana" w:cstheme="minorHAnsi"/>
          <w:sz w:val="20"/>
          <w:szCs w:val="20"/>
        </w:rPr>
        <w:t xml:space="preserve">αιτείται ενημέρωση της </w:t>
      </w:r>
      <w:r w:rsidRPr="005A11E7">
        <w:rPr>
          <w:rFonts w:ascii="Verdana" w:hAnsi="Verdana" w:cstheme="minorHAnsi"/>
          <w:sz w:val="20"/>
          <w:szCs w:val="20"/>
        </w:rPr>
        <w:t>ΟΤΔ) για χρονικό διάστημα 3</w:t>
      </w:r>
      <w:r w:rsidRPr="00B91C54">
        <w:rPr>
          <w:rFonts w:ascii="Verdana" w:hAnsi="Verdana" w:cstheme="minorHAnsi"/>
          <w:color w:val="C00000"/>
          <w:sz w:val="20"/>
          <w:szCs w:val="20"/>
        </w:rPr>
        <w:t xml:space="preserve"> </w:t>
      </w:r>
      <w:r w:rsidR="00391422" w:rsidRPr="00391422">
        <w:rPr>
          <w:rFonts w:ascii="Verdana" w:hAnsi="Verdana" w:cstheme="minorHAnsi"/>
          <w:sz w:val="20"/>
          <w:szCs w:val="20"/>
        </w:rPr>
        <w:t xml:space="preserve">ετών </w:t>
      </w:r>
      <w:r w:rsidRPr="005A11E7">
        <w:rPr>
          <w:rFonts w:ascii="Verdana" w:hAnsi="Verdana" w:cstheme="minorHAnsi"/>
          <w:sz w:val="20"/>
          <w:szCs w:val="20"/>
        </w:rPr>
        <w:t>από την ημερομηνία έκδοσης της βεβαίωσης ολοκλήρωσης. Σε αντίθετη περίπτωση επιβάλλεται ολική επιστροφή της δημόσιας επιχορήγησης.</w:t>
      </w:r>
    </w:p>
    <w:p w14:paraId="6D0ECCF4" w14:textId="77777777" w:rsidR="00683B26" w:rsidRDefault="00683B26" w:rsidP="00984195">
      <w:pPr>
        <w:jc w:val="both"/>
        <w:rPr>
          <w:rFonts w:ascii="Verdana" w:hAnsi="Verdana" w:cstheme="minorHAnsi"/>
          <w:sz w:val="20"/>
          <w:szCs w:val="20"/>
        </w:rPr>
      </w:pPr>
    </w:p>
    <w:p w14:paraId="578FEB3B" w14:textId="77777777"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12 μήνου από την τελική πληρωμή και να τις διατηρήσει τουλάχιστον για τρία (3) έτη ή πέντε (5) για μεγάλες επιχειρήσεις, από την δημιουργία τους.</w:t>
      </w:r>
    </w:p>
    <w:p w14:paraId="6BD991F1" w14:textId="77777777" w:rsidR="00683B26" w:rsidRDefault="00683B26" w:rsidP="00984195">
      <w:pPr>
        <w:jc w:val="both"/>
        <w:rPr>
          <w:rFonts w:ascii="Verdana" w:hAnsi="Verdana" w:cstheme="minorHAnsi"/>
          <w:sz w:val="20"/>
          <w:szCs w:val="20"/>
        </w:rPr>
      </w:pPr>
    </w:p>
    <w:p w14:paraId="47401C09" w14:textId="77777777"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14C0BA92" w14:textId="77777777" w:rsidR="00683B26" w:rsidRDefault="00683B26" w:rsidP="00984195">
      <w:pPr>
        <w:jc w:val="both"/>
        <w:rPr>
          <w:rFonts w:ascii="Verdana" w:hAnsi="Verdana" w:cstheme="minorHAnsi"/>
          <w:sz w:val="20"/>
          <w:szCs w:val="20"/>
        </w:rPr>
      </w:pPr>
    </w:p>
    <w:p w14:paraId="01806ACD" w14:textId="77777777" w:rsidR="00B91C54" w:rsidRDefault="00B91C54" w:rsidP="00391422">
      <w:pPr>
        <w:jc w:val="center"/>
        <w:rPr>
          <w:rFonts w:ascii="Verdana" w:hAnsi="Verdana" w:cstheme="minorHAnsi"/>
          <w:sz w:val="20"/>
          <w:szCs w:val="20"/>
        </w:rPr>
      </w:pPr>
      <w:r w:rsidRPr="00391422">
        <w:rPr>
          <w:rFonts w:ascii="Verdana" w:hAnsi="Verdana" w:cstheme="minorHAnsi"/>
          <w:sz w:val="20"/>
          <w:szCs w:val="20"/>
        </w:rPr>
        <w:t>Οικονομική κύρωση = Επιχορήγηση Χ (1- a ) Χ b</w:t>
      </w:r>
    </w:p>
    <w:p w14:paraId="53CDFD65" w14:textId="77777777" w:rsidR="00391422" w:rsidRPr="00391422" w:rsidRDefault="00391422" w:rsidP="00391422">
      <w:pPr>
        <w:jc w:val="center"/>
        <w:rPr>
          <w:rFonts w:ascii="Verdana" w:hAnsi="Verdana" w:cstheme="minorHAnsi"/>
          <w:sz w:val="20"/>
          <w:szCs w:val="20"/>
        </w:rPr>
      </w:pPr>
    </w:p>
    <w:p w14:paraId="368DF2AB" w14:textId="77777777" w:rsidR="00B91C54" w:rsidRPr="005A11E7" w:rsidRDefault="00B91C54" w:rsidP="00391422">
      <w:pPr>
        <w:jc w:val="center"/>
        <w:rPr>
          <w:rFonts w:ascii="Verdana" w:hAnsi="Verdana" w:cstheme="minorHAnsi"/>
          <w:sz w:val="20"/>
          <w:szCs w:val="20"/>
        </w:rPr>
      </w:pPr>
      <w:r w:rsidRPr="005A11E7">
        <w:rPr>
          <w:rFonts w:ascii="Verdana" w:hAnsi="Verdana" w:cstheme="minorHAnsi"/>
          <w:sz w:val="20"/>
          <w:szCs w:val="20"/>
        </w:rPr>
        <w:t>όπου: a = Πραγματικά δημιουργηθείσες νέες θέσεις απασχόλησης σε ΕΜΕ/ Συμβατικά δηλωθείσες νέες θέσεις απασχόλησης σε ΕΜΕ</w:t>
      </w:r>
    </w:p>
    <w:p w14:paraId="7EA36CCD" w14:textId="77777777" w:rsidR="00B91C54" w:rsidRPr="005A11E7" w:rsidRDefault="00B91C54" w:rsidP="00391422">
      <w:pPr>
        <w:jc w:val="center"/>
        <w:rPr>
          <w:rFonts w:ascii="Verdana" w:hAnsi="Verdana" w:cstheme="minorHAnsi"/>
          <w:sz w:val="20"/>
          <w:szCs w:val="20"/>
        </w:rPr>
      </w:pPr>
      <w:r w:rsidRPr="005A11E7">
        <w:rPr>
          <w:rFonts w:ascii="Verdana" w:hAnsi="Verdana" w:cstheme="minorHAnsi"/>
          <w:sz w:val="20"/>
          <w:szCs w:val="20"/>
        </w:rPr>
        <w:t>b =  (1,2+(0,05*c))/12</w:t>
      </w:r>
    </w:p>
    <w:p w14:paraId="5E91E23E" w14:textId="77777777" w:rsidR="00B91C54" w:rsidRPr="00B91C54" w:rsidRDefault="00B91C54" w:rsidP="00391422">
      <w:pPr>
        <w:jc w:val="center"/>
        <w:rPr>
          <w:rFonts w:ascii="Verdana" w:hAnsi="Verdana" w:cstheme="minorHAnsi"/>
          <w:color w:val="C00000"/>
          <w:sz w:val="20"/>
          <w:szCs w:val="20"/>
        </w:rPr>
      </w:pPr>
      <w:r w:rsidRPr="005A11E7">
        <w:rPr>
          <w:rFonts w:ascii="Verdana" w:hAnsi="Verdana" w:cstheme="minorHAnsi"/>
          <w:sz w:val="20"/>
          <w:szCs w:val="20"/>
        </w:rPr>
        <w:t>και c= Συμβατικά δηλωθείσες νέες θέσεις απασχόλησης σε ΕΜΕ</w:t>
      </w:r>
    </w:p>
    <w:p w14:paraId="207EF5DE" w14:textId="77777777" w:rsidR="00391422" w:rsidRDefault="00391422" w:rsidP="00984195">
      <w:pPr>
        <w:jc w:val="both"/>
        <w:rPr>
          <w:rFonts w:ascii="Verdana" w:hAnsi="Verdana" w:cstheme="minorHAnsi"/>
          <w:sz w:val="20"/>
          <w:szCs w:val="20"/>
        </w:rPr>
      </w:pPr>
    </w:p>
    <w:p w14:paraId="1DA14269" w14:textId="77777777"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Σε κάθε περίπτωση η οικονομική κύρωση δεν θα είναι μεγαλύτερη του 10% της Δημόσιας Δαπάνης που καταβλήθηκε.</w:t>
      </w:r>
    </w:p>
    <w:p w14:paraId="40C23BCB" w14:textId="77777777" w:rsidR="00683B26" w:rsidRDefault="00683B26" w:rsidP="00984195">
      <w:pPr>
        <w:jc w:val="both"/>
        <w:rPr>
          <w:rFonts w:ascii="Verdana" w:hAnsi="Verdana" w:cstheme="minorHAnsi"/>
          <w:sz w:val="20"/>
          <w:szCs w:val="20"/>
        </w:rPr>
      </w:pPr>
    </w:p>
    <w:p w14:paraId="4E7D8079" w14:textId="77777777"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Ο Δικαιούχος οφείλει να τηρεί τα κριτήρια επιλογής, που αποτελούν μακροχρόνιες υποχρεώσεις, για τρία (3) έτη ή πέντε (5) για μεγάλες επιχειρήσεις 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w:t>
      </w:r>
      <w:r w:rsidRPr="00B91C54">
        <w:rPr>
          <w:rFonts w:ascii="Verdana" w:hAnsi="Verdana" w:cstheme="minorHAnsi"/>
          <w:color w:val="C00000"/>
          <w:sz w:val="20"/>
          <w:szCs w:val="20"/>
        </w:rPr>
        <w:t xml:space="preserve"> </w:t>
      </w:r>
    </w:p>
    <w:p w14:paraId="767CC2E5" w14:textId="77777777" w:rsidR="00683B26" w:rsidRDefault="00683B26" w:rsidP="00984195">
      <w:pPr>
        <w:jc w:val="both"/>
        <w:rPr>
          <w:rFonts w:ascii="Verdana" w:hAnsi="Verdana" w:cstheme="minorHAnsi"/>
          <w:sz w:val="20"/>
          <w:szCs w:val="20"/>
        </w:rPr>
      </w:pPr>
    </w:p>
    <w:p w14:paraId="3FB682FD" w14:textId="54EB4D97" w:rsidR="00B91C54" w:rsidRPr="005A11E7" w:rsidRDefault="00B91C54" w:rsidP="00391422">
      <w:pPr>
        <w:jc w:val="center"/>
        <w:rPr>
          <w:rFonts w:ascii="Verdana" w:hAnsi="Verdana" w:cstheme="minorHAnsi"/>
          <w:sz w:val="20"/>
          <w:szCs w:val="20"/>
        </w:rPr>
      </w:pPr>
      <w:r w:rsidRPr="005A11E7">
        <w:rPr>
          <w:rFonts w:ascii="Verdana" w:hAnsi="Verdana" w:cstheme="minorHAnsi"/>
          <w:sz w:val="20"/>
          <w:szCs w:val="20"/>
        </w:rPr>
        <w:t>(α-β)/100 * γ/3 ή πέντε (5) για μεγάλε</w:t>
      </w:r>
      <w:r w:rsidR="00391422">
        <w:rPr>
          <w:rFonts w:ascii="Verdana" w:hAnsi="Verdana" w:cstheme="minorHAnsi"/>
          <w:sz w:val="20"/>
          <w:szCs w:val="20"/>
        </w:rPr>
        <w:t>ς επιχειρήσεις Χ Δημόσια Δαπάνη.</w:t>
      </w:r>
    </w:p>
    <w:p w14:paraId="103ED12C" w14:textId="77777777" w:rsidR="00391422" w:rsidRDefault="00391422" w:rsidP="00984195">
      <w:pPr>
        <w:jc w:val="both"/>
        <w:rPr>
          <w:rFonts w:ascii="Verdana" w:hAnsi="Verdana" w:cstheme="minorHAnsi"/>
          <w:sz w:val="20"/>
          <w:szCs w:val="20"/>
        </w:rPr>
      </w:pPr>
    </w:p>
    <w:p w14:paraId="57CC065D" w14:textId="620C7411" w:rsidR="00B91C54" w:rsidRPr="005A11E7" w:rsidRDefault="00B91C54" w:rsidP="00391422">
      <w:pPr>
        <w:jc w:val="both"/>
        <w:rPr>
          <w:rFonts w:ascii="Verdana" w:hAnsi="Verdana" w:cstheme="minorHAnsi"/>
          <w:sz w:val="20"/>
          <w:szCs w:val="20"/>
        </w:rPr>
      </w:pPr>
      <w:r w:rsidRPr="005A11E7">
        <w:rPr>
          <w:rFonts w:ascii="Verdana" w:hAnsi="Verdana" w:cstheme="minorHAnsi"/>
          <w:sz w:val="20"/>
          <w:szCs w:val="20"/>
        </w:rPr>
        <w:t>Όπου</w:t>
      </w:r>
      <w:r w:rsidR="0013709A">
        <w:rPr>
          <w:rFonts w:ascii="Verdana" w:hAnsi="Verdana" w:cstheme="minorHAnsi"/>
          <w:sz w:val="20"/>
          <w:szCs w:val="20"/>
        </w:rPr>
        <w:t>:</w:t>
      </w:r>
      <w:r w:rsidRPr="005A11E7">
        <w:rPr>
          <w:rFonts w:ascii="Verdana" w:hAnsi="Verdana" w:cstheme="minorHAnsi"/>
          <w:sz w:val="20"/>
          <w:szCs w:val="20"/>
        </w:rPr>
        <w:t xml:space="preserve"> α</w:t>
      </w:r>
      <w:r w:rsidR="0013709A">
        <w:rPr>
          <w:rFonts w:ascii="Verdana" w:hAnsi="Verdana" w:cstheme="minorHAnsi"/>
          <w:sz w:val="20"/>
          <w:szCs w:val="20"/>
        </w:rPr>
        <w:t>=</w:t>
      </w:r>
      <w:r w:rsidRPr="005A11E7">
        <w:rPr>
          <w:rFonts w:ascii="Verdana" w:hAnsi="Verdana" w:cstheme="minorHAnsi"/>
          <w:sz w:val="20"/>
          <w:szCs w:val="20"/>
        </w:rPr>
        <w:t xml:space="preserve"> η βαθμολογία του κριτηρίου κατά την αξιολόγηση,</w:t>
      </w:r>
    </w:p>
    <w:p w14:paraId="491D118D" w14:textId="12CDA4B1" w:rsidR="00B91C54" w:rsidRPr="005A11E7" w:rsidRDefault="0013709A" w:rsidP="00391422">
      <w:pPr>
        <w:jc w:val="both"/>
        <w:rPr>
          <w:rFonts w:ascii="Verdana" w:hAnsi="Verdana" w:cstheme="minorHAnsi"/>
          <w:sz w:val="20"/>
          <w:szCs w:val="20"/>
        </w:rPr>
      </w:pPr>
      <w:r>
        <w:rPr>
          <w:rFonts w:ascii="Verdana" w:hAnsi="Verdana" w:cstheme="minorHAnsi"/>
          <w:sz w:val="20"/>
          <w:szCs w:val="20"/>
        </w:rPr>
        <w:t>β=</w:t>
      </w:r>
      <w:r w:rsidR="00B91C54" w:rsidRPr="005A11E7">
        <w:rPr>
          <w:rFonts w:ascii="Verdana" w:hAnsi="Verdana" w:cstheme="minorHAnsi"/>
          <w:sz w:val="20"/>
          <w:szCs w:val="20"/>
        </w:rPr>
        <w:t xml:space="preserve"> η νέα βαθμολογία του κριτηρίου σύμφωνα με τα ευρήματα του ελέγχου και</w:t>
      </w:r>
    </w:p>
    <w:p w14:paraId="7B371A0C" w14:textId="7633DF15" w:rsidR="00B91C54" w:rsidRPr="005A11E7" w:rsidRDefault="00B91C54" w:rsidP="00391422">
      <w:pPr>
        <w:jc w:val="both"/>
        <w:rPr>
          <w:rFonts w:ascii="Verdana" w:hAnsi="Verdana" w:cstheme="minorHAnsi"/>
          <w:sz w:val="20"/>
          <w:szCs w:val="20"/>
        </w:rPr>
      </w:pPr>
      <w:r w:rsidRPr="005A11E7">
        <w:rPr>
          <w:rFonts w:ascii="Verdana" w:hAnsi="Verdana" w:cstheme="minorHAnsi"/>
          <w:sz w:val="20"/>
          <w:szCs w:val="20"/>
        </w:rPr>
        <w:t>γ</w:t>
      </w:r>
      <w:r w:rsidR="0013709A">
        <w:rPr>
          <w:rFonts w:ascii="Verdana" w:hAnsi="Verdana" w:cstheme="minorHAnsi"/>
          <w:sz w:val="20"/>
          <w:szCs w:val="20"/>
        </w:rPr>
        <w:t>=</w:t>
      </w:r>
      <w:r w:rsidRPr="005A11E7">
        <w:rPr>
          <w:rFonts w:ascii="Verdana" w:hAnsi="Verdana" w:cstheme="minorHAnsi"/>
          <w:sz w:val="20"/>
          <w:szCs w:val="20"/>
        </w:rPr>
        <w:t xml:space="preserve"> ο αριθμός των ετών από την τελική πληρωμή</w:t>
      </w:r>
    </w:p>
    <w:p w14:paraId="3F021F17" w14:textId="77777777" w:rsidR="00391422" w:rsidRDefault="00391422" w:rsidP="00984195">
      <w:pPr>
        <w:jc w:val="both"/>
        <w:rPr>
          <w:rFonts w:ascii="Verdana" w:hAnsi="Verdana" w:cstheme="minorHAnsi"/>
          <w:sz w:val="20"/>
          <w:szCs w:val="20"/>
          <w:u w:val="single"/>
        </w:rPr>
      </w:pPr>
    </w:p>
    <w:p w14:paraId="0BEF37AC" w14:textId="77777777" w:rsidR="00B91C54" w:rsidRPr="00683B26" w:rsidRDefault="00B91C54" w:rsidP="00984195">
      <w:pPr>
        <w:jc w:val="both"/>
        <w:rPr>
          <w:rFonts w:ascii="Verdana" w:hAnsi="Verdana" w:cstheme="minorHAnsi"/>
          <w:color w:val="C00000"/>
          <w:sz w:val="20"/>
          <w:szCs w:val="20"/>
          <w:u w:val="single"/>
        </w:rPr>
      </w:pPr>
      <w:r w:rsidRPr="00683B26">
        <w:rPr>
          <w:rFonts w:ascii="Verdana" w:hAnsi="Verdana" w:cstheme="minorHAnsi"/>
          <w:sz w:val="20"/>
          <w:szCs w:val="20"/>
          <w:u w:val="single"/>
        </w:rPr>
        <w:t>Ο παραπάνω τύπος εφαρμόζεται για κάθε κριτήριο επιλογής που ελέγχεται και η προς ανάκτηση Δημόσια Δαπάνη υπολογίζεται αθροιστικά.</w:t>
      </w:r>
    </w:p>
    <w:p w14:paraId="4F6F95F0" w14:textId="77777777" w:rsidR="00391422" w:rsidRDefault="00391422" w:rsidP="00984195">
      <w:pPr>
        <w:jc w:val="both"/>
        <w:rPr>
          <w:rFonts w:ascii="Verdana" w:hAnsi="Verdana" w:cstheme="minorHAnsi"/>
          <w:sz w:val="20"/>
          <w:szCs w:val="20"/>
        </w:rPr>
      </w:pPr>
    </w:p>
    <w:p w14:paraId="733777F4" w14:textId="7FA48531"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w:t>
      </w:r>
      <w:r w:rsidR="0045220D" w:rsidRPr="005A11E7">
        <w:rPr>
          <w:rFonts w:ascii="Verdana" w:hAnsi="Verdana" w:cstheme="minorHAnsi"/>
          <w:sz w:val="20"/>
          <w:szCs w:val="20"/>
        </w:rPr>
        <w:t>κατ’</w:t>
      </w:r>
      <w:r w:rsidRPr="005A11E7">
        <w:rPr>
          <w:rFonts w:ascii="Verdana" w:hAnsi="Verdana" w:cstheme="minorHAnsi"/>
          <w:sz w:val="20"/>
          <w:szCs w:val="20"/>
        </w:rPr>
        <w:t xml:space="preserve"> αναλογία το ποσοστό της Δημόσιας Δαπάνης σύμφωνα με τα οριζόμενα στο Άρθρο 71 ΚΑΝ (ΕΕ) 1303/2013.</w:t>
      </w:r>
      <w:r w:rsidRPr="00B91C54">
        <w:rPr>
          <w:rFonts w:ascii="Verdana" w:hAnsi="Verdana" w:cstheme="minorHAnsi"/>
          <w:color w:val="C00000"/>
          <w:sz w:val="20"/>
          <w:szCs w:val="20"/>
        </w:rPr>
        <w:t xml:space="preserve"> </w:t>
      </w:r>
    </w:p>
    <w:p w14:paraId="2B4DB777" w14:textId="77777777" w:rsidR="00683B26" w:rsidRDefault="00683B26" w:rsidP="00984195">
      <w:pPr>
        <w:jc w:val="both"/>
        <w:rPr>
          <w:rFonts w:ascii="Verdana" w:hAnsi="Verdana" w:cstheme="minorHAnsi"/>
          <w:sz w:val="20"/>
          <w:szCs w:val="20"/>
        </w:rPr>
      </w:pPr>
    </w:p>
    <w:p w14:paraId="3201CDDE" w14:textId="77777777" w:rsidR="00B91C54" w:rsidRPr="00683B26" w:rsidRDefault="00B91C54" w:rsidP="00984195">
      <w:pPr>
        <w:jc w:val="both"/>
        <w:rPr>
          <w:rFonts w:ascii="Verdana" w:hAnsi="Verdana" w:cstheme="minorHAnsi"/>
          <w:sz w:val="20"/>
          <w:szCs w:val="20"/>
          <w:u w:val="single"/>
        </w:rPr>
      </w:pPr>
      <w:r w:rsidRPr="00683B26">
        <w:rPr>
          <w:rFonts w:ascii="Verdana" w:hAnsi="Verdana" w:cstheme="minorHAnsi"/>
          <w:sz w:val="20"/>
          <w:szCs w:val="20"/>
          <w:u w:val="single"/>
        </w:rPr>
        <w:t xml:space="preserve">Η προς ανάκτηση Δημόσια Δαπάνη υπολογίζεται με τον ακόλουθο τύπο: </w:t>
      </w:r>
    </w:p>
    <w:p w14:paraId="06D7F733" w14:textId="77777777" w:rsidR="00391422" w:rsidRDefault="00B91C54" w:rsidP="00984195">
      <w:pPr>
        <w:jc w:val="both"/>
        <w:rPr>
          <w:rFonts w:ascii="Verdana" w:hAnsi="Verdana" w:cstheme="minorHAnsi"/>
          <w:color w:val="C00000"/>
          <w:sz w:val="20"/>
          <w:szCs w:val="20"/>
        </w:rPr>
      </w:pPr>
      <w:r w:rsidRPr="00B91C54">
        <w:rPr>
          <w:rFonts w:ascii="Verdana" w:hAnsi="Verdana" w:cstheme="minorHAnsi"/>
          <w:color w:val="C00000"/>
          <w:sz w:val="20"/>
          <w:szCs w:val="20"/>
        </w:rPr>
        <w:t xml:space="preserve">  </w:t>
      </w:r>
    </w:p>
    <w:p w14:paraId="0A438BCD" w14:textId="124449D4" w:rsidR="00B91C54" w:rsidRPr="00B91C54" w:rsidRDefault="00B91C54" w:rsidP="00391422">
      <w:pPr>
        <w:jc w:val="center"/>
        <w:rPr>
          <w:rFonts w:ascii="Verdana" w:hAnsi="Verdana" w:cstheme="minorHAnsi"/>
          <w:color w:val="C00000"/>
          <w:sz w:val="20"/>
          <w:szCs w:val="20"/>
        </w:rPr>
      </w:pPr>
      <w:r w:rsidRPr="005A11E7">
        <w:rPr>
          <w:rFonts w:ascii="Verdana" w:hAnsi="Verdana" w:cstheme="minorHAnsi"/>
          <w:sz w:val="20"/>
          <w:szCs w:val="20"/>
        </w:rPr>
        <w:t>α*ΔΔ/3 ή πέντε (5) για μεγάλες επιχειρήσεις</w:t>
      </w:r>
    </w:p>
    <w:p w14:paraId="60D10BBA" w14:textId="77777777" w:rsidR="00391422" w:rsidRDefault="00391422" w:rsidP="00984195">
      <w:pPr>
        <w:jc w:val="both"/>
        <w:rPr>
          <w:rFonts w:ascii="Verdana" w:hAnsi="Verdana" w:cstheme="minorHAnsi"/>
          <w:sz w:val="20"/>
          <w:szCs w:val="20"/>
        </w:rPr>
      </w:pPr>
    </w:p>
    <w:p w14:paraId="5C56FC41" w14:textId="60E03899"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Όπου</w:t>
      </w:r>
      <w:r w:rsidR="0013709A">
        <w:rPr>
          <w:rFonts w:ascii="Verdana" w:hAnsi="Verdana" w:cstheme="minorHAnsi"/>
          <w:sz w:val="20"/>
          <w:szCs w:val="20"/>
        </w:rPr>
        <w:t>:</w:t>
      </w:r>
      <w:r w:rsidRPr="005A11E7">
        <w:rPr>
          <w:rFonts w:ascii="Verdana" w:hAnsi="Verdana" w:cstheme="minorHAnsi"/>
          <w:sz w:val="20"/>
          <w:szCs w:val="20"/>
        </w:rPr>
        <w:t xml:space="preserve"> α</w:t>
      </w:r>
      <w:r w:rsidR="0013709A">
        <w:rPr>
          <w:rFonts w:ascii="Verdana" w:hAnsi="Verdana" w:cstheme="minorHAnsi"/>
          <w:sz w:val="20"/>
          <w:szCs w:val="20"/>
        </w:rPr>
        <w:t>=</w:t>
      </w:r>
      <w:r w:rsidRPr="005A11E7">
        <w:rPr>
          <w:rFonts w:ascii="Verdana" w:hAnsi="Verdana" w:cstheme="minorHAnsi"/>
          <w:sz w:val="20"/>
          <w:szCs w:val="20"/>
        </w:rPr>
        <w:t xml:space="preserve"> το έτος (1ο ή 2ο ή 3ο  ή 4ο ή 5ο   ) κατά το οποίο διενεργείται ο έλεγχος, μετά την τελευταία πληρωμή και ΔΔ η Δημόσια Δαπάνη που καταβλήθηκε.</w:t>
      </w:r>
    </w:p>
    <w:p w14:paraId="5F8415D6" w14:textId="77777777" w:rsidR="00683B26" w:rsidRDefault="00683B26" w:rsidP="00984195">
      <w:pPr>
        <w:jc w:val="both"/>
        <w:rPr>
          <w:rFonts w:ascii="Verdana" w:hAnsi="Verdana" w:cstheme="minorHAnsi"/>
          <w:sz w:val="20"/>
          <w:szCs w:val="20"/>
        </w:rPr>
      </w:pPr>
    </w:p>
    <w:p w14:paraId="10184014" w14:textId="77777777"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Ειδικά για τις πράξεις που αφορούν αποκλειστικά τουριστικά καταλύματα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w:t>
      </w:r>
      <w:r w:rsidRPr="00B91C54">
        <w:rPr>
          <w:rFonts w:ascii="Verdana" w:hAnsi="Verdana" w:cstheme="minorHAnsi"/>
          <w:color w:val="C00000"/>
          <w:sz w:val="20"/>
          <w:szCs w:val="20"/>
        </w:rPr>
        <w:t xml:space="preserve"> </w:t>
      </w:r>
    </w:p>
    <w:p w14:paraId="6946A920" w14:textId="77777777" w:rsidR="00683B26" w:rsidRDefault="00683B26" w:rsidP="00984195">
      <w:pPr>
        <w:jc w:val="both"/>
        <w:rPr>
          <w:rFonts w:ascii="Verdana" w:hAnsi="Verdana" w:cstheme="minorHAnsi"/>
          <w:sz w:val="20"/>
          <w:szCs w:val="20"/>
        </w:rPr>
      </w:pPr>
    </w:p>
    <w:p w14:paraId="0D5EF96A" w14:textId="0468A224" w:rsidR="00B91C54" w:rsidRPr="00B91C54" w:rsidRDefault="00B91C54" w:rsidP="00984195">
      <w:pPr>
        <w:jc w:val="both"/>
        <w:rPr>
          <w:rFonts w:ascii="Verdana" w:hAnsi="Verdana" w:cstheme="minorHAnsi"/>
          <w:color w:val="C00000"/>
          <w:sz w:val="20"/>
          <w:szCs w:val="20"/>
        </w:rPr>
      </w:pPr>
      <w:r w:rsidRPr="005A11E7">
        <w:rPr>
          <w:rFonts w:ascii="Verdana" w:hAnsi="Verdana" w:cstheme="minorHAnsi"/>
          <w:sz w:val="20"/>
          <w:szCs w:val="20"/>
        </w:rPr>
        <w:t>Ο στόχος ελέγχεται για τρία (3)</w:t>
      </w:r>
      <w:r w:rsidR="00965F1D">
        <w:rPr>
          <w:rFonts w:ascii="Verdana" w:hAnsi="Verdana" w:cstheme="minorHAnsi"/>
          <w:sz w:val="20"/>
          <w:szCs w:val="20"/>
        </w:rPr>
        <w:t xml:space="preserve"> ή</w:t>
      </w:r>
      <w:r w:rsidRPr="005A11E7">
        <w:rPr>
          <w:rFonts w:ascii="Verdana" w:hAnsi="Verdana" w:cstheme="minorHAnsi"/>
          <w:sz w:val="20"/>
          <w:szCs w:val="20"/>
        </w:rPr>
        <w:t xml:space="preserve"> πέντε (5) για μεγάλες επιχειρήσεις έτη μετά την τελική πληρωμή. Ως έτος λογίζεται ένα πλήρες ημερολογιακό έτος, από την επομένη ημέρα της τελικής πληρωμής. </w:t>
      </w:r>
    </w:p>
    <w:p w14:paraId="56D33087" w14:textId="77777777" w:rsidR="00683B26" w:rsidRDefault="00683B26" w:rsidP="00984195">
      <w:pPr>
        <w:jc w:val="both"/>
        <w:rPr>
          <w:rFonts w:ascii="Verdana" w:hAnsi="Verdana" w:cstheme="minorHAnsi"/>
          <w:sz w:val="20"/>
          <w:szCs w:val="20"/>
        </w:rPr>
      </w:pPr>
    </w:p>
    <w:p w14:paraId="0F930930" w14:textId="77777777" w:rsidR="00B91C54" w:rsidRPr="00683B26" w:rsidRDefault="00B91C54" w:rsidP="00984195">
      <w:pPr>
        <w:jc w:val="both"/>
        <w:rPr>
          <w:rFonts w:ascii="Verdana" w:hAnsi="Verdana" w:cstheme="minorHAnsi"/>
          <w:color w:val="C00000"/>
          <w:sz w:val="20"/>
          <w:szCs w:val="20"/>
          <w:u w:val="single"/>
        </w:rPr>
      </w:pPr>
      <w:r w:rsidRPr="00683B26">
        <w:rPr>
          <w:rFonts w:ascii="Verdana" w:hAnsi="Verdana" w:cstheme="minorHAnsi"/>
          <w:sz w:val="20"/>
          <w:szCs w:val="20"/>
          <w:u w:val="single"/>
        </w:rPr>
        <w:t>Σε περίπτωση μη επίτευξης του στόχου αυτού επιβάλλεται Δημοσιονομική Διόρθωση που απορρέει από τον τύπο :</w:t>
      </w:r>
      <w:r w:rsidRPr="00683B26">
        <w:rPr>
          <w:rFonts w:ascii="Verdana" w:hAnsi="Verdana" w:cstheme="minorHAnsi"/>
          <w:color w:val="C00000"/>
          <w:sz w:val="20"/>
          <w:szCs w:val="20"/>
          <w:u w:val="single"/>
        </w:rPr>
        <w:t xml:space="preserve"> </w:t>
      </w:r>
    </w:p>
    <w:p w14:paraId="3979D4B9" w14:textId="77777777" w:rsidR="00AB3FED" w:rsidRDefault="00AB3FED" w:rsidP="00984195">
      <w:pPr>
        <w:jc w:val="both"/>
        <w:rPr>
          <w:rFonts w:ascii="Verdana" w:hAnsi="Verdana" w:cstheme="minorHAnsi"/>
          <w:sz w:val="20"/>
          <w:szCs w:val="20"/>
        </w:rPr>
      </w:pPr>
    </w:p>
    <w:p w14:paraId="16D43A53" w14:textId="11E28837" w:rsidR="00B91C54" w:rsidRPr="00965F1D" w:rsidRDefault="00B91C54" w:rsidP="00AB3FED">
      <w:pPr>
        <w:jc w:val="center"/>
        <w:rPr>
          <w:rFonts w:ascii="Verdana" w:hAnsi="Verdana" w:cstheme="minorHAnsi"/>
          <w:sz w:val="20"/>
          <w:szCs w:val="20"/>
        </w:rPr>
      </w:pPr>
      <w:r w:rsidRPr="00965F1D">
        <w:rPr>
          <w:rFonts w:ascii="Verdana" w:hAnsi="Verdana" w:cstheme="minorHAnsi"/>
          <w:sz w:val="20"/>
          <w:szCs w:val="20"/>
        </w:rPr>
        <w:t>((20%*α) - β)/100 * (Δημόσια Δαπάνη/3</w:t>
      </w:r>
      <w:r w:rsidR="00965F1D">
        <w:rPr>
          <w:rFonts w:ascii="Verdana" w:hAnsi="Verdana" w:cstheme="minorHAnsi"/>
          <w:sz w:val="20"/>
          <w:szCs w:val="20"/>
        </w:rPr>
        <w:t xml:space="preserve"> ή</w:t>
      </w:r>
      <w:r w:rsidRPr="00965F1D">
        <w:rPr>
          <w:rFonts w:ascii="Verdana" w:hAnsi="Verdana" w:cstheme="minorHAnsi"/>
          <w:sz w:val="20"/>
          <w:szCs w:val="20"/>
        </w:rPr>
        <w:t xml:space="preserve"> πέντε (5) για μεγάλες επιχειρήσεις)</w:t>
      </w:r>
    </w:p>
    <w:p w14:paraId="3A9052A3" w14:textId="77777777" w:rsidR="00AB3FED" w:rsidRDefault="00AB3FED" w:rsidP="00984195">
      <w:pPr>
        <w:jc w:val="both"/>
        <w:rPr>
          <w:rFonts w:ascii="Verdana" w:hAnsi="Verdana" w:cstheme="minorHAnsi"/>
          <w:sz w:val="20"/>
          <w:szCs w:val="20"/>
        </w:rPr>
      </w:pPr>
    </w:p>
    <w:p w14:paraId="66CE4B5B" w14:textId="27D3A65D" w:rsidR="00B91C54" w:rsidRPr="00965F1D" w:rsidRDefault="00B91C54" w:rsidP="00984195">
      <w:pPr>
        <w:jc w:val="both"/>
        <w:rPr>
          <w:rFonts w:ascii="Verdana" w:hAnsi="Verdana" w:cstheme="minorHAnsi"/>
          <w:sz w:val="20"/>
          <w:szCs w:val="20"/>
        </w:rPr>
      </w:pPr>
      <w:r w:rsidRPr="00965F1D">
        <w:rPr>
          <w:rFonts w:ascii="Verdana" w:hAnsi="Verdana" w:cstheme="minorHAnsi"/>
          <w:sz w:val="20"/>
          <w:szCs w:val="20"/>
        </w:rPr>
        <w:t>Όπου</w:t>
      </w:r>
      <w:r w:rsidR="0013709A">
        <w:rPr>
          <w:rFonts w:ascii="Verdana" w:hAnsi="Verdana" w:cstheme="minorHAnsi"/>
          <w:sz w:val="20"/>
          <w:szCs w:val="20"/>
        </w:rPr>
        <w:t>:</w:t>
      </w:r>
      <w:r w:rsidRPr="00965F1D">
        <w:rPr>
          <w:rFonts w:ascii="Verdana" w:hAnsi="Verdana" w:cstheme="minorHAnsi"/>
          <w:sz w:val="20"/>
          <w:szCs w:val="20"/>
        </w:rPr>
        <w:t xml:space="preserve"> α</w:t>
      </w:r>
      <w:r w:rsidR="0013709A">
        <w:rPr>
          <w:rFonts w:ascii="Verdana" w:hAnsi="Verdana" w:cstheme="minorHAnsi"/>
          <w:sz w:val="20"/>
          <w:szCs w:val="20"/>
        </w:rPr>
        <w:t>=</w:t>
      </w:r>
      <w:r w:rsidRPr="00965F1D">
        <w:rPr>
          <w:rFonts w:ascii="Verdana" w:hAnsi="Verdana" w:cstheme="minorHAnsi"/>
          <w:sz w:val="20"/>
          <w:szCs w:val="20"/>
        </w:rPr>
        <w:t xml:space="preserve"> ο στόχος που τέθηκε στην αίτηση στήριξης, όσον αφορά στον ετήσιο αριθμό διανυκτερεύσεων.</w:t>
      </w:r>
    </w:p>
    <w:p w14:paraId="132DCDA9" w14:textId="7EDE00BF" w:rsidR="00B91C54" w:rsidRPr="00B91C54" w:rsidRDefault="0013709A" w:rsidP="00984195">
      <w:pPr>
        <w:jc w:val="both"/>
        <w:rPr>
          <w:rFonts w:ascii="Verdana" w:hAnsi="Verdana" w:cstheme="minorHAnsi"/>
          <w:color w:val="C00000"/>
          <w:sz w:val="20"/>
          <w:szCs w:val="20"/>
        </w:rPr>
      </w:pPr>
      <w:r>
        <w:rPr>
          <w:rFonts w:ascii="Verdana" w:hAnsi="Verdana" w:cstheme="minorHAnsi"/>
          <w:sz w:val="20"/>
          <w:szCs w:val="20"/>
        </w:rPr>
        <w:t>β=</w:t>
      </w:r>
      <w:r w:rsidR="00B91C54" w:rsidRPr="00965F1D">
        <w:rPr>
          <w:rFonts w:ascii="Verdana" w:hAnsi="Verdana" w:cstheme="minorHAnsi"/>
          <w:sz w:val="20"/>
          <w:szCs w:val="20"/>
        </w:rPr>
        <w:t xml:space="preserve"> ο απόλυτος αριθμός των διανυκτερεύσεων για το έτος που γίνεται ο έλεγχος.</w:t>
      </w:r>
    </w:p>
    <w:p w14:paraId="4DBF1AF2" w14:textId="77777777" w:rsidR="00AB3FED" w:rsidRDefault="00AB3FED" w:rsidP="00984195">
      <w:pPr>
        <w:jc w:val="both"/>
        <w:rPr>
          <w:rFonts w:ascii="Verdana" w:hAnsi="Verdana" w:cstheme="minorHAnsi"/>
          <w:sz w:val="20"/>
          <w:szCs w:val="20"/>
        </w:rPr>
      </w:pPr>
    </w:p>
    <w:p w14:paraId="5F377993" w14:textId="77777777" w:rsidR="00B91C54" w:rsidRPr="00B91C54" w:rsidRDefault="00B91C54" w:rsidP="00984195">
      <w:pPr>
        <w:jc w:val="both"/>
        <w:rPr>
          <w:rFonts w:ascii="Verdana" w:hAnsi="Verdana" w:cstheme="minorHAnsi"/>
          <w:color w:val="C00000"/>
          <w:sz w:val="20"/>
          <w:szCs w:val="20"/>
        </w:rPr>
      </w:pPr>
      <w:r w:rsidRPr="00965F1D">
        <w:rPr>
          <w:rFonts w:ascii="Verdana" w:hAnsi="Verdana" w:cstheme="minorHAnsi"/>
          <w:sz w:val="20"/>
          <w:szCs w:val="20"/>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7EF98734" w14:textId="77777777" w:rsidR="00683B26" w:rsidRDefault="00683B26" w:rsidP="00984195">
      <w:pPr>
        <w:jc w:val="both"/>
        <w:rPr>
          <w:rFonts w:ascii="Verdana" w:hAnsi="Verdana" w:cstheme="minorHAnsi"/>
          <w:sz w:val="20"/>
          <w:szCs w:val="20"/>
        </w:rPr>
      </w:pPr>
    </w:p>
    <w:p w14:paraId="6E3FEA8B" w14:textId="77777777" w:rsidR="00B91C54" w:rsidRPr="00B91C54" w:rsidRDefault="00B91C54" w:rsidP="00984195">
      <w:pPr>
        <w:jc w:val="both"/>
        <w:rPr>
          <w:rFonts w:ascii="Verdana" w:hAnsi="Verdana" w:cstheme="minorHAnsi"/>
          <w:color w:val="C00000"/>
          <w:sz w:val="20"/>
          <w:szCs w:val="20"/>
        </w:rPr>
      </w:pPr>
      <w:r w:rsidRPr="00965F1D">
        <w:rPr>
          <w:rFonts w:ascii="Verdana" w:hAnsi="Verdana" w:cstheme="minorHAnsi"/>
          <w:sz w:val="20"/>
          <w:szCs w:val="20"/>
        </w:rPr>
        <w:t>Επίσης για τις πράξεις που αφορούν μεταποίηση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45C4BFC4" w14:textId="77777777" w:rsidR="00683B26" w:rsidRDefault="00683B26" w:rsidP="00984195">
      <w:pPr>
        <w:jc w:val="both"/>
        <w:rPr>
          <w:rFonts w:ascii="Verdana" w:hAnsi="Verdana" w:cstheme="minorHAnsi"/>
          <w:sz w:val="20"/>
          <w:szCs w:val="20"/>
        </w:rPr>
      </w:pPr>
    </w:p>
    <w:p w14:paraId="2515D726" w14:textId="77777777" w:rsidR="00B91C54" w:rsidRPr="00B91C54" w:rsidRDefault="00B91C54" w:rsidP="00984195">
      <w:pPr>
        <w:jc w:val="both"/>
        <w:rPr>
          <w:rFonts w:ascii="Verdana" w:hAnsi="Verdana" w:cstheme="minorHAnsi"/>
          <w:color w:val="C00000"/>
          <w:sz w:val="20"/>
          <w:szCs w:val="20"/>
        </w:rPr>
      </w:pPr>
      <w:r w:rsidRPr="00965F1D">
        <w:rPr>
          <w:rFonts w:ascii="Verdana" w:hAnsi="Verdana" w:cstheme="minorHAnsi"/>
          <w:sz w:val="20"/>
          <w:szCs w:val="20"/>
        </w:rPr>
        <w:t>Ο στόχος ελέγχεται για τρία (3) ή πέντε (5) έτη για μεγάλες επιχειρήσεις μετά την τελική πληρωμή. Ως έτος λογίζεται ένα πλήρες ημερολογιακό έτος, από την επομένη ημέρα της τελικής πληρωμής.</w:t>
      </w:r>
      <w:r w:rsidRPr="00B91C54">
        <w:rPr>
          <w:rFonts w:ascii="Verdana" w:hAnsi="Verdana" w:cstheme="minorHAnsi"/>
          <w:color w:val="C00000"/>
          <w:sz w:val="20"/>
          <w:szCs w:val="20"/>
        </w:rPr>
        <w:t xml:space="preserve"> </w:t>
      </w:r>
    </w:p>
    <w:p w14:paraId="27FD8F02" w14:textId="77777777" w:rsidR="00683B26" w:rsidRDefault="00683B26" w:rsidP="00984195">
      <w:pPr>
        <w:jc w:val="both"/>
        <w:rPr>
          <w:rFonts w:ascii="Verdana" w:hAnsi="Verdana" w:cstheme="minorHAnsi"/>
          <w:sz w:val="20"/>
          <w:szCs w:val="20"/>
        </w:rPr>
      </w:pPr>
    </w:p>
    <w:p w14:paraId="51EBA1FF" w14:textId="77777777" w:rsidR="00B91C54" w:rsidRPr="00683B26" w:rsidRDefault="00B91C54" w:rsidP="00984195">
      <w:pPr>
        <w:jc w:val="both"/>
        <w:rPr>
          <w:rFonts w:ascii="Verdana" w:hAnsi="Verdana" w:cstheme="minorHAnsi"/>
          <w:color w:val="C00000"/>
          <w:sz w:val="20"/>
          <w:szCs w:val="20"/>
          <w:u w:val="single"/>
        </w:rPr>
      </w:pPr>
      <w:r w:rsidRPr="00683B26">
        <w:rPr>
          <w:rFonts w:ascii="Verdana" w:hAnsi="Verdana" w:cstheme="minorHAnsi"/>
          <w:sz w:val="20"/>
          <w:szCs w:val="20"/>
          <w:u w:val="single"/>
        </w:rPr>
        <w:t>Σε περίπτωση μη επίτευξης του στόχου αυτού επιβάλλεται Δημοσιονομική Διόρθωση που απορρέει από τον τύπο ((30%*α) - β)/100 * (Δημόσια Δαπάνη/3 ή πέντε (5) για μεγάλες επιχειρήσεις)</w:t>
      </w:r>
      <w:r w:rsidRPr="00683B26">
        <w:rPr>
          <w:rFonts w:ascii="Verdana" w:hAnsi="Verdana" w:cstheme="minorHAnsi"/>
          <w:color w:val="C00000"/>
          <w:sz w:val="20"/>
          <w:szCs w:val="20"/>
          <w:u w:val="single"/>
        </w:rPr>
        <w:t xml:space="preserve"> </w:t>
      </w:r>
    </w:p>
    <w:p w14:paraId="37F96744" w14:textId="77777777" w:rsidR="00F4395C" w:rsidRDefault="00F4395C" w:rsidP="00984195">
      <w:pPr>
        <w:jc w:val="both"/>
        <w:rPr>
          <w:rFonts w:ascii="Verdana" w:hAnsi="Verdana" w:cstheme="minorHAnsi"/>
          <w:sz w:val="20"/>
          <w:szCs w:val="20"/>
        </w:rPr>
      </w:pPr>
    </w:p>
    <w:p w14:paraId="57B2A1A1" w14:textId="26D170B5" w:rsidR="00B91C54" w:rsidRPr="00965F1D" w:rsidRDefault="00B91C54" w:rsidP="00984195">
      <w:pPr>
        <w:jc w:val="both"/>
        <w:rPr>
          <w:rFonts w:ascii="Verdana" w:hAnsi="Verdana" w:cstheme="minorHAnsi"/>
          <w:sz w:val="20"/>
          <w:szCs w:val="20"/>
        </w:rPr>
      </w:pPr>
      <w:r w:rsidRPr="00965F1D">
        <w:rPr>
          <w:rFonts w:ascii="Verdana" w:hAnsi="Verdana" w:cstheme="minorHAnsi"/>
          <w:sz w:val="20"/>
          <w:szCs w:val="20"/>
        </w:rPr>
        <w:t>Όπου</w:t>
      </w:r>
      <w:r w:rsidR="0013709A">
        <w:rPr>
          <w:rFonts w:ascii="Verdana" w:hAnsi="Verdana" w:cstheme="minorHAnsi"/>
          <w:sz w:val="20"/>
          <w:szCs w:val="20"/>
        </w:rPr>
        <w:t>:</w:t>
      </w:r>
      <w:r w:rsidRPr="00965F1D">
        <w:rPr>
          <w:rFonts w:ascii="Verdana" w:hAnsi="Verdana" w:cstheme="minorHAnsi"/>
          <w:sz w:val="20"/>
          <w:szCs w:val="20"/>
        </w:rPr>
        <w:t xml:space="preserve"> α</w:t>
      </w:r>
      <w:r w:rsidR="0013709A">
        <w:rPr>
          <w:rFonts w:ascii="Verdana" w:hAnsi="Verdana" w:cstheme="minorHAnsi"/>
          <w:sz w:val="20"/>
          <w:szCs w:val="20"/>
        </w:rPr>
        <w:t>=</w:t>
      </w:r>
      <w:r w:rsidRPr="00965F1D">
        <w:rPr>
          <w:rFonts w:ascii="Verdana" w:hAnsi="Verdana" w:cstheme="minorHAnsi"/>
          <w:sz w:val="20"/>
          <w:szCs w:val="20"/>
        </w:rPr>
        <w:t xml:space="preserve"> ο στόχος που τέθη</w:t>
      </w:r>
      <w:r w:rsidR="00965F1D" w:rsidRPr="00965F1D">
        <w:rPr>
          <w:rFonts w:ascii="Verdana" w:hAnsi="Verdana" w:cstheme="minorHAnsi"/>
          <w:sz w:val="20"/>
          <w:szCs w:val="20"/>
        </w:rPr>
        <w:t>κε στην αίτηση στήριξης, όσον αφ</w:t>
      </w:r>
      <w:r w:rsidRPr="00965F1D">
        <w:rPr>
          <w:rFonts w:ascii="Verdana" w:hAnsi="Verdana" w:cstheme="minorHAnsi"/>
          <w:sz w:val="20"/>
          <w:szCs w:val="20"/>
        </w:rPr>
        <w:t>ορά την ετήσια ποσότητα μεταποιήσιμης πρώτης ύλης.</w:t>
      </w:r>
    </w:p>
    <w:p w14:paraId="7AEF9033" w14:textId="6112F385" w:rsidR="00B91C54" w:rsidRPr="00B91C54" w:rsidRDefault="0013709A" w:rsidP="00984195">
      <w:pPr>
        <w:jc w:val="both"/>
        <w:rPr>
          <w:rFonts w:ascii="Verdana" w:hAnsi="Verdana" w:cstheme="minorHAnsi"/>
          <w:color w:val="C00000"/>
          <w:sz w:val="20"/>
          <w:szCs w:val="20"/>
        </w:rPr>
      </w:pPr>
      <w:r>
        <w:rPr>
          <w:rFonts w:ascii="Verdana" w:hAnsi="Verdana" w:cstheme="minorHAnsi"/>
          <w:sz w:val="20"/>
          <w:szCs w:val="20"/>
        </w:rPr>
        <w:t>β=</w:t>
      </w:r>
      <w:r w:rsidR="00B91C54" w:rsidRPr="00965F1D">
        <w:rPr>
          <w:rFonts w:ascii="Verdana" w:hAnsi="Verdana" w:cstheme="minorHAnsi"/>
          <w:sz w:val="20"/>
          <w:szCs w:val="20"/>
        </w:rPr>
        <w:t xml:space="preserve"> η ποσότητα της μεταποιήσιμης πρώτης  ύλης για το έτος που γίνεται ο έλεγχος.</w:t>
      </w:r>
    </w:p>
    <w:p w14:paraId="75FB7863" w14:textId="77777777" w:rsidR="00F4395C" w:rsidRDefault="00F4395C" w:rsidP="00984195">
      <w:pPr>
        <w:jc w:val="both"/>
        <w:rPr>
          <w:rFonts w:ascii="Verdana" w:hAnsi="Verdana" w:cstheme="minorHAnsi"/>
          <w:sz w:val="20"/>
          <w:szCs w:val="20"/>
        </w:rPr>
      </w:pPr>
    </w:p>
    <w:p w14:paraId="537BF840" w14:textId="77777777" w:rsidR="00B91C54" w:rsidRPr="00B91C54" w:rsidRDefault="00B91C54" w:rsidP="00984195">
      <w:pPr>
        <w:jc w:val="both"/>
        <w:rPr>
          <w:rFonts w:ascii="Verdana" w:hAnsi="Verdana" w:cstheme="minorHAnsi"/>
          <w:color w:val="C00000"/>
          <w:sz w:val="20"/>
          <w:szCs w:val="20"/>
        </w:rPr>
      </w:pPr>
      <w:r w:rsidRPr="00965F1D">
        <w:rPr>
          <w:rFonts w:ascii="Verdana" w:hAnsi="Verdana" w:cstheme="minorHAnsi"/>
          <w:sz w:val="20"/>
          <w:szCs w:val="20"/>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4563FA2C" w14:textId="77777777" w:rsidR="00683B26" w:rsidRDefault="00683B26" w:rsidP="00984195">
      <w:pPr>
        <w:jc w:val="both"/>
        <w:rPr>
          <w:rFonts w:ascii="Verdana" w:hAnsi="Verdana" w:cstheme="minorHAnsi"/>
          <w:sz w:val="20"/>
          <w:szCs w:val="20"/>
        </w:rPr>
      </w:pPr>
    </w:p>
    <w:p w14:paraId="55EF95AD" w14:textId="3C424606" w:rsidR="00B91C54" w:rsidRPr="00B91C54" w:rsidRDefault="00965F1D" w:rsidP="00984195">
      <w:pPr>
        <w:jc w:val="both"/>
        <w:rPr>
          <w:rFonts w:ascii="Verdana" w:hAnsi="Verdana" w:cstheme="minorHAnsi"/>
          <w:color w:val="C00000"/>
          <w:sz w:val="20"/>
          <w:szCs w:val="20"/>
        </w:rPr>
      </w:pPr>
      <w:r w:rsidRPr="00965F1D">
        <w:rPr>
          <w:rFonts w:ascii="Verdana" w:hAnsi="Verdana" w:cstheme="minorHAnsi"/>
          <w:sz w:val="20"/>
          <w:szCs w:val="20"/>
        </w:rPr>
        <w:t>Ο δικαιούχος υποχρεού</w:t>
      </w:r>
      <w:r w:rsidR="00B91C54" w:rsidRPr="00965F1D">
        <w:rPr>
          <w:rFonts w:ascii="Verdana" w:hAnsi="Verdana" w:cstheme="minorHAnsi"/>
          <w:sz w:val="20"/>
          <w:szCs w:val="20"/>
        </w:rPr>
        <w:t>ται κάθε έτος και στα πλαίσια της διάρκειας των μακροχρονίων υποχρεώσεων του να αποστέλλει ηλεκτρονικά ή εγγράφως στην ΟΤΔ</w:t>
      </w:r>
      <w:r w:rsidRPr="00965F1D">
        <w:rPr>
          <w:rFonts w:ascii="Verdana" w:hAnsi="Verdana" w:cstheme="minorHAnsi"/>
          <w:sz w:val="20"/>
          <w:szCs w:val="20"/>
        </w:rPr>
        <w:t xml:space="preserve"> Εταιρεία Έρευνας και Ανάπτυξης Βορείου Έβρου Α.Ε. - Αναπτυξιακή Ανώνυμη Εταιρεία ΟΤ.Α</w:t>
      </w:r>
      <w:r w:rsidR="00B91C54" w:rsidRPr="00965F1D">
        <w:rPr>
          <w:rFonts w:ascii="Verdana" w:hAnsi="Verdana" w:cstheme="minorHAnsi"/>
          <w:sz w:val="20"/>
          <w:szCs w:val="20"/>
        </w:rPr>
        <w:t>, αποδεικτικά τήρησης των μακροχρονίων υποχρεώσεών του, έως τις 31-12-2023 και στο μετέπειτα χρονικό διάστημα των μακροχρόνιων υποχρεώσεω</w:t>
      </w:r>
      <w:r w:rsidRPr="00965F1D">
        <w:rPr>
          <w:rFonts w:ascii="Verdana" w:hAnsi="Verdana" w:cstheme="minorHAnsi"/>
          <w:sz w:val="20"/>
          <w:szCs w:val="20"/>
        </w:rPr>
        <w:t xml:space="preserve">ν του στην ΕΥΔ (ΕΠ) της </w:t>
      </w:r>
      <w:r w:rsidR="00B91C54" w:rsidRPr="00965F1D">
        <w:rPr>
          <w:rFonts w:ascii="Verdana" w:hAnsi="Verdana" w:cstheme="minorHAnsi"/>
          <w:sz w:val="20"/>
          <w:szCs w:val="20"/>
        </w:rPr>
        <w:t>Περιφέρειας</w:t>
      </w:r>
      <w:r w:rsidRPr="00965F1D">
        <w:rPr>
          <w:rFonts w:ascii="Verdana" w:hAnsi="Verdana" w:cstheme="minorHAnsi"/>
          <w:sz w:val="20"/>
          <w:szCs w:val="20"/>
        </w:rPr>
        <w:t xml:space="preserve"> Α.Μ.Θ</w:t>
      </w:r>
      <w:r w:rsidR="00B91C54" w:rsidRPr="00965F1D">
        <w:rPr>
          <w:rFonts w:ascii="Verdana" w:hAnsi="Verdana" w:cstheme="minorHAnsi"/>
          <w:sz w:val="20"/>
          <w:szCs w:val="20"/>
        </w:rPr>
        <w:t>.</w:t>
      </w:r>
      <w:r>
        <w:rPr>
          <w:rFonts w:ascii="Verdana" w:hAnsi="Verdana" w:cstheme="minorHAnsi"/>
          <w:color w:val="C00000"/>
          <w:sz w:val="20"/>
          <w:szCs w:val="20"/>
        </w:rPr>
        <w:t xml:space="preserve"> </w:t>
      </w:r>
    </w:p>
    <w:p w14:paraId="27813789" w14:textId="77777777" w:rsidR="00683B26" w:rsidRDefault="00683B26" w:rsidP="00984195">
      <w:pPr>
        <w:jc w:val="both"/>
        <w:rPr>
          <w:rFonts w:ascii="Verdana" w:hAnsi="Verdana" w:cstheme="minorHAnsi"/>
          <w:sz w:val="20"/>
          <w:szCs w:val="20"/>
        </w:rPr>
      </w:pPr>
    </w:p>
    <w:p w14:paraId="10C6E7B5" w14:textId="634DF34C" w:rsidR="00A36E36" w:rsidRPr="00C77721" w:rsidRDefault="00B91C54" w:rsidP="00984195">
      <w:pPr>
        <w:jc w:val="both"/>
        <w:rPr>
          <w:rFonts w:ascii="Verdana" w:hAnsi="Verdana" w:cstheme="minorHAnsi"/>
          <w:sz w:val="20"/>
          <w:szCs w:val="20"/>
        </w:rPr>
      </w:pPr>
      <w:r w:rsidRPr="00965F1D">
        <w:rPr>
          <w:rFonts w:ascii="Verdana" w:hAnsi="Verdana" w:cstheme="minorHAnsi"/>
          <w:sz w:val="20"/>
          <w:szCs w:val="20"/>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7318978B" w14:textId="77777777" w:rsidR="006F7F72" w:rsidRPr="00C77721" w:rsidRDefault="006F7F72" w:rsidP="00984195">
      <w:pPr>
        <w:contextualSpacing/>
        <w:jc w:val="center"/>
        <w:rPr>
          <w:rFonts w:ascii="Verdana" w:hAnsi="Verdana" w:cstheme="minorHAnsi"/>
          <w:sz w:val="20"/>
          <w:szCs w:val="20"/>
        </w:rPr>
      </w:pPr>
    </w:p>
    <w:p w14:paraId="55852879" w14:textId="77777777" w:rsidR="00965F1D" w:rsidRDefault="00965F1D" w:rsidP="00984195">
      <w:pPr>
        <w:contextualSpacing/>
        <w:jc w:val="center"/>
        <w:rPr>
          <w:rFonts w:ascii="Verdana" w:hAnsi="Verdana" w:cstheme="minorHAnsi"/>
          <w:b/>
          <w:sz w:val="20"/>
          <w:szCs w:val="20"/>
        </w:rPr>
      </w:pPr>
    </w:p>
    <w:p w14:paraId="117AB206" w14:textId="10125D24" w:rsidR="006F7F72" w:rsidRPr="00C77721" w:rsidRDefault="00012181" w:rsidP="00984195">
      <w:pPr>
        <w:contextualSpacing/>
        <w:jc w:val="center"/>
        <w:rPr>
          <w:rFonts w:ascii="Verdana" w:hAnsi="Verdana" w:cstheme="minorHAnsi"/>
          <w:b/>
          <w:sz w:val="20"/>
          <w:szCs w:val="20"/>
        </w:rPr>
      </w:pPr>
      <w:r>
        <w:rPr>
          <w:rFonts w:ascii="Verdana" w:hAnsi="Verdana" w:cstheme="minorHAnsi"/>
          <w:b/>
          <w:sz w:val="20"/>
          <w:szCs w:val="20"/>
        </w:rPr>
        <w:t>Άρθρο 22</w:t>
      </w:r>
    </w:p>
    <w:p w14:paraId="2B0C53B1" w14:textId="77777777" w:rsidR="006F7F72" w:rsidRPr="00C77721" w:rsidRDefault="006F7F72" w:rsidP="00984195">
      <w:pPr>
        <w:contextualSpacing/>
        <w:jc w:val="center"/>
        <w:rPr>
          <w:rFonts w:ascii="Verdana" w:hAnsi="Verdana" w:cstheme="minorHAnsi"/>
          <w:b/>
          <w:sz w:val="20"/>
          <w:szCs w:val="20"/>
        </w:rPr>
      </w:pPr>
      <w:r w:rsidRPr="00C77721">
        <w:rPr>
          <w:rFonts w:ascii="Verdana" w:hAnsi="Verdana" w:cstheme="minorHAnsi"/>
          <w:b/>
          <w:sz w:val="20"/>
          <w:szCs w:val="20"/>
        </w:rPr>
        <w:t>Υποχρεώσεις δικαιούχων για θέματα δημοσιότητας και ενημέρωσης</w:t>
      </w:r>
    </w:p>
    <w:p w14:paraId="219D3862" w14:textId="77777777" w:rsidR="006F7F72" w:rsidRPr="00C77721" w:rsidRDefault="006F7F72" w:rsidP="00984195">
      <w:pPr>
        <w:ind w:left="720"/>
        <w:contextualSpacing/>
        <w:jc w:val="both"/>
        <w:rPr>
          <w:rFonts w:ascii="Verdana" w:hAnsi="Verdana" w:cstheme="minorHAnsi"/>
          <w:sz w:val="20"/>
          <w:szCs w:val="20"/>
        </w:rPr>
      </w:pPr>
    </w:p>
    <w:p w14:paraId="2788D946" w14:textId="77777777" w:rsidR="006F7F72" w:rsidRPr="00C77721" w:rsidRDefault="006F7F72" w:rsidP="00984195">
      <w:pPr>
        <w:contextualSpacing/>
        <w:jc w:val="both"/>
        <w:rPr>
          <w:rFonts w:ascii="Verdana" w:hAnsi="Verdana" w:cstheme="minorHAnsi"/>
          <w:sz w:val="20"/>
          <w:szCs w:val="20"/>
        </w:rPr>
      </w:pPr>
      <w:r w:rsidRPr="00C77721">
        <w:rPr>
          <w:rFonts w:ascii="Verdana" w:hAnsi="Verdana" w:cstheme="minorHAnsi"/>
          <w:sz w:val="20"/>
          <w:szCs w:val="20"/>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48042BD2" w14:textId="77777777" w:rsidR="006F7F72" w:rsidRPr="00C77721" w:rsidRDefault="006F7F72" w:rsidP="00984195">
      <w:pPr>
        <w:jc w:val="both"/>
        <w:rPr>
          <w:rFonts w:ascii="Verdana" w:hAnsi="Verdana" w:cstheme="minorHAnsi"/>
          <w:sz w:val="20"/>
          <w:szCs w:val="20"/>
        </w:rPr>
      </w:pPr>
      <w:r w:rsidRPr="00C77721">
        <w:rPr>
          <w:rFonts w:ascii="Verdana" w:hAnsi="Verdana" w:cstheme="minorHAnsi"/>
          <w:sz w:val="20"/>
          <w:szCs w:val="20"/>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409EC4B5" w14:textId="77777777" w:rsidR="006F7F72" w:rsidRPr="00C77721" w:rsidRDefault="006F7F72" w:rsidP="00984195">
      <w:pPr>
        <w:pStyle w:val="ListParagraph"/>
        <w:numPr>
          <w:ilvl w:val="0"/>
          <w:numId w:val="25"/>
        </w:numPr>
        <w:spacing w:after="0" w:line="240" w:lineRule="auto"/>
        <w:ind w:left="567" w:hanging="283"/>
        <w:jc w:val="both"/>
        <w:rPr>
          <w:rFonts w:ascii="Verdana" w:hAnsi="Verdana" w:cstheme="minorHAnsi"/>
          <w:sz w:val="20"/>
          <w:szCs w:val="20"/>
        </w:rPr>
      </w:pPr>
      <w:r w:rsidRPr="00C77721">
        <w:rPr>
          <w:rFonts w:ascii="Verdana" w:hAnsi="Verdana" w:cstheme="minorHAnsi"/>
          <w:sz w:val="20"/>
          <w:szCs w:val="20"/>
        </w:rPr>
        <w:t>Για πράξεις των οποίων η συνολική δημόσια δαπάνη είναι 50.000 –</w:t>
      </w:r>
      <w:r w:rsidRPr="00C77721">
        <w:rPr>
          <w:rFonts w:ascii="Verdana" w:hAnsi="Verdana" w:cstheme="minorHAnsi"/>
          <w:b/>
          <w:sz w:val="20"/>
          <w:szCs w:val="20"/>
          <w:u w:val="single"/>
        </w:rPr>
        <w:t xml:space="preserve"> </w:t>
      </w:r>
      <w:r w:rsidRPr="00C77721">
        <w:rPr>
          <w:rFonts w:ascii="Verdana" w:hAnsi="Verdana" w:cstheme="minorHAnsi"/>
          <w:sz w:val="20"/>
          <w:szCs w:val="20"/>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25ED1FBC" w14:textId="7AD00704" w:rsidR="006F7F72" w:rsidRPr="00C77721" w:rsidRDefault="006F7F72" w:rsidP="00984195">
      <w:pPr>
        <w:pStyle w:val="ListParagraph"/>
        <w:numPr>
          <w:ilvl w:val="0"/>
          <w:numId w:val="25"/>
        </w:numPr>
        <w:spacing w:after="0" w:line="240" w:lineRule="auto"/>
        <w:ind w:left="567" w:hanging="283"/>
        <w:jc w:val="both"/>
        <w:rPr>
          <w:rFonts w:ascii="Verdana" w:hAnsi="Verdana" w:cstheme="minorHAnsi"/>
          <w:sz w:val="20"/>
          <w:szCs w:val="20"/>
        </w:rPr>
      </w:pPr>
      <w:r w:rsidRPr="00C77721">
        <w:rPr>
          <w:rFonts w:ascii="Verdana" w:hAnsi="Verdana" w:cstheme="minorHAnsi"/>
          <w:sz w:val="20"/>
          <w:szCs w:val="20"/>
        </w:rPr>
        <w:t>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w:t>
      </w:r>
      <w:r w:rsidR="00F4395C">
        <w:rPr>
          <w:rFonts w:ascii="Verdana" w:hAnsi="Verdana" w:cstheme="minorHAnsi"/>
          <w:sz w:val="20"/>
          <w:szCs w:val="20"/>
        </w:rPr>
        <w:t xml:space="preserve"> μεγέθους</w:t>
      </w:r>
      <w:r w:rsidRPr="00C77721">
        <w:rPr>
          <w:rFonts w:ascii="Verdana" w:hAnsi="Verdana" w:cstheme="minorHAnsi"/>
          <w:sz w:val="20"/>
          <w:szCs w:val="20"/>
        </w:rPr>
        <w:t xml:space="preserve">. </w:t>
      </w:r>
    </w:p>
    <w:p w14:paraId="14E729D2" w14:textId="77777777" w:rsidR="006F7F72" w:rsidRPr="00C77721" w:rsidRDefault="006F7F72" w:rsidP="00984195">
      <w:pPr>
        <w:pStyle w:val="ListParagraph"/>
        <w:spacing w:after="0" w:line="240" w:lineRule="auto"/>
        <w:ind w:left="567"/>
        <w:jc w:val="both"/>
        <w:rPr>
          <w:rFonts w:ascii="Verdana" w:hAnsi="Verdana" w:cstheme="minorHAnsi"/>
          <w:sz w:val="20"/>
          <w:szCs w:val="20"/>
        </w:rPr>
      </w:pPr>
      <w:r w:rsidRPr="00C77721">
        <w:rPr>
          <w:rFonts w:ascii="Verdana" w:hAnsi="Verdana" w:cstheme="minorHAnsi"/>
          <w:sz w:val="20"/>
          <w:szCs w:val="20"/>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60DD3429" w14:textId="77777777" w:rsidR="00F4395C" w:rsidRDefault="006F7F72" w:rsidP="00984195">
      <w:pPr>
        <w:pStyle w:val="ListParagraph"/>
        <w:numPr>
          <w:ilvl w:val="0"/>
          <w:numId w:val="25"/>
        </w:numPr>
        <w:spacing w:after="0" w:line="240" w:lineRule="auto"/>
        <w:ind w:left="567" w:hanging="283"/>
        <w:jc w:val="both"/>
        <w:rPr>
          <w:rFonts w:ascii="Verdana" w:hAnsi="Verdana" w:cstheme="minorHAnsi"/>
          <w:sz w:val="20"/>
          <w:szCs w:val="20"/>
        </w:rPr>
      </w:pPr>
      <w:r w:rsidRPr="00C77721">
        <w:rPr>
          <w:rFonts w:ascii="Verdana" w:hAnsi="Verdana" w:cstheme="minorHAnsi"/>
          <w:sz w:val="20"/>
          <w:szCs w:val="20"/>
        </w:rPr>
        <w:t>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w:t>
      </w:r>
    </w:p>
    <w:p w14:paraId="3557A180" w14:textId="77777777" w:rsidR="008D3144" w:rsidRDefault="00F4395C" w:rsidP="00984195">
      <w:pPr>
        <w:pStyle w:val="ListParagraph"/>
        <w:numPr>
          <w:ilvl w:val="0"/>
          <w:numId w:val="25"/>
        </w:numPr>
        <w:spacing w:after="0" w:line="240" w:lineRule="auto"/>
        <w:ind w:left="567" w:hanging="283"/>
        <w:jc w:val="both"/>
        <w:rPr>
          <w:rFonts w:ascii="Verdana" w:hAnsi="Verdana" w:cstheme="minorHAnsi"/>
          <w:sz w:val="20"/>
          <w:szCs w:val="20"/>
        </w:rPr>
      </w:pPr>
      <w:r w:rsidRPr="00F4395C">
        <w:rPr>
          <w:rFonts w:ascii="Verdana" w:hAnsi="Verdana" w:cstheme="minorHAnsi"/>
          <w:sz w:val="20"/>
          <w:szCs w:val="20"/>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14AC4D24" w14:textId="77777777"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w:t>
      </w:r>
    </w:p>
    <w:p w14:paraId="26D05EA0" w14:textId="77777777"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Τα λογότυπα τοποθετούνται στη σελίδα του ιστοτόπου του δικαιούχου σε θέση που είναι ορατή και μέσα στο οπτικό πεδίο της ψηφιακής συσκευής που απεικονίζει.</w:t>
      </w:r>
    </w:p>
    <w:p w14:paraId="2D6A01C5" w14:textId="77777777"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1A54A6D2" w14:textId="77777777"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14:paraId="5B3E7AA4" w14:textId="77777777"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LEADER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6193CBAC" w14:textId="7B6530B9" w:rsidR="008D3144"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 xml:space="preserve">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 </w:t>
      </w:r>
      <w:hyperlink r:id="rId20" w:history="1">
        <w:r w:rsidRPr="00CD66BF">
          <w:rPr>
            <w:rStyle w:val="Hyperlink"/>
            <w:rFonts w:ascii="Verdana" w:hAnsi="Verdana" w:cstheme="minorHAnsi"/>
            <w:sz w:val="20"/>
            <w:szCs w:val="20"/>
          </w:rPr>
          <w:t>http://europa.eu/about-eu/basic-information/symbols/flag/index_el.htm</w:t>
        </w:r>
      </w:hyperlink>
      <w:r w:rsidRPr="008D3144">
        <w:rPr>
          <w:rFonts w:ascii="Verdana" w:hAnsi="Verdana" w:cstheme="minorHAnsi"/>
          <w:sz w:val="20"/>
          <w:szCs w:val="20"/>
        </w:rPr>
        <w:t>.</w:t>
      </w:r>
    </w:p>
    <w:p w14:paraId="033C0B73" w14:textId="185E460C" w:rsidR="006F7F72" w:rsidRPr="00C77721" w:rsidRDefault="008D3144" w:rsidP="00984195">
      <w:pPr>
        <w:pStyle w:val="ListParagraph"/>
        <w:numPr>
          <w:ilvl w:val="0"/>
          <w:numId w:val="25"/>
        </w:numPr>
        <w:spacing w:after="0" w:line="240" w:lineRule="auto"/>
        <w:ind w:left="567" w:hanging="283"/>
        <w:jc w:val="both"/>
        <w:rPr>
          <w:rFonts w:ascii="Verdana" w:hAnsi="Verdana" w:cstheme="minorHAnsi"/>
          <w:sz w:val="20"/>
          <w:szCs w:val="20"/>
        </w:rPr>
      </w:pPr>
      <w:r w:rsidRPr="008D3144">
        <w:rPr>
          <w:rFonts w:ascii="Verdana" w:hAnsi="Verdana" w:cstheme="minorHAnsi"/>
          <w:sz w:val="20"/>
          <w:szCs w:val="20"/>
        </w:rPr>
        <w:t>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w:t>
      </w:r>
      <w:r w:rsidR="006F7F72" w:rsidRPr="00C77721">
        <w:rPr>
          <w:rFonts w:ascii="Verdana" w:hAnsi="Verdana" w:cstheme="minorHAnsi"/>
          <w:sz w:val="20"/>
          <w:szCs w:val="20"/>
        </w:rPr>
        <w:t xml:space="preserve"> </w:t>
      </w:r>
    </w:p>
    <w:p w14:paraId="5D8B0EDB" w14:textId="01BF4707" w:rsidR="00F4395C" w:rsidRPr="00F4395C" w:rsidRDefault="00F4395C" w:rsidP="008D3144">
      <w:pPr>
        <w:pStyle w:val="ListParagraph"/>
        <w:ind w:left="1571"/>
        <w:jc w:val="both"/>
        <w:rPr>
          <w:rFonts w:ascii="Verdana" w:hAnsi="Verdana" w:cstheme="minorHAnsi"/>
          <w:sz w:val="20"/>
          <w:szCs w:val="20"/>
        </w:rPr>
      </w:pPr>
    </w:p>
    <w:p w14:paraId="569FC2F0" w14:textId="32FC57DE" w:rsidR="000B2C29" w:rsidRPr="00C77721" w:rsidRDefault="000B2C29" w:rsidP="00984195">
      <w:pPr>
        <w:jc w:val="center"/>
        <w:rPr>
          <w:rFonts w:ascii="Verdana" w:hAnsi="Verdana" w:cstheme="minorHAnsi"/>
          <w:b/>
          <w:sz w:val="20"/>
          <w:szCs w:val="20"/>
        </w:rPr>
      </w:pPr>
      <w:r w:rsidRPr="00C77721">
        <w:rPr>
          <w:rFonts w:ascii="Verdana" w:hAnsi="Verdana" w:cstheme="minorHAnsi"/>
          <w:b/>
          <w:sz w:val="20"/>
          <w:szCs w:val="20"/>
        </w:rPr>
        <w:t xml:space="preserve">Άρθρο </w:t>
      </w:r>
      <w:r w:rsidR="00012181">
        <w:rPr>
          <w:rFonts w:ascii="Verdana" w:hAnsi="Verdana" w:cstheme="minorHAnsi"/>
          <w:b/>
          <w:sz w:val="20"/>
          <w:szCs w:val="20"/>
        </w:rPr>
        <w:t>23</w:t>
      </w:r>
    </w:p>
    <w:p w14:paraId="4A066494" w14:textId="77777777" w:rsidR="000B2C29" w:rsidRPr="00C77721" w:rsidRDefault="002A6E13" w:rsidP="00984195">
      <w:pPr>
        <w:jc w:val="center"/>
        <w:rPr>
          <w:rFonts w:ascii="Verdana" w:hAnsi="Verdana" w:cstheme="minorHAnsi"/>
          <w:b/>
          <w:sz w:val="20"/>
          <w:szCs w:val="20"/>
        </w:rPr>
      </w:pPr>
      <w:r w:rsidRPr="00C77721">
        <w:rPr>
          <w:rFonts w:ascii="Verdana" w:hAnsi="Verdana" w:cstheme="minorHAnsi"/>
          <w:b/>
          <w:sz w:val="20"/>
          <w:szCs w:val="20"/>
        </w:rPr>
        <w:t xml:space="preserve">Γενικά θέματα </w:t>
      </w:r>
    </w:p>
    <w:p w14:paraId="724D511D" w14:textId="77777777" w:rsidR="000B2C29" w:rsidRPr="00C77721" w:rsidRDefault="000B2C29" w:rsidP="00984195">
      <w:pPr>
        <w:jc w:val="both"/>
        <w:rPr>
          <w:rFonts w:ascii="Verdana" w:hAnsi="Verdana" w:cstheme="minorHAnsi"/>
          <w:sz w:val="20"/>
          <w:szCs w:val="20"/>
        </w:rPr>
      </w:pPr>
    </w:p>
    <w:p w14:paraId="1B2DAD17" w14:textId="1A42D772" w:rsidR="000B2C29" w:rsidRDefault="00832B55" w:rsidP="00984195">
      <w:pPr>
        <w:jc w:val="both"/>
        <w:rPr>
          <w:rFonts w:ascii="Verdana" w:hAnsi="Verdana" w:cstheme="minorHAnsi"/>
          <w:sz w:val="20"/>
          <w:szCs w:val="20"/>
        </w:rPr>
      </w:pPr>
      <w:r w:rsidRPr="00C77721">
        <w:rPr>
          <w:rFonts w:ascii="Verdana" w:hAnsi="Verdana" w:cstheme="minorHAnsi"/>
          <w:sz w:val="20"/>
          <w:szCs w:val="20"/>
        </w:rPr>
        <w:t xml:space="preserve">Αναπόσπαστα μέρη της παρούσας είναι </w:t>
      </w:r>
      <w:r w:rsidR="008423C7">
        <w:rPr>
          <w:rFonts w:ascii="Verdana" w:hAnsi="Verdana" w:cstheme="minorHAnsi"/>
          <w:sz w:val="20"/>
          <w:szCs w:val="20"/>
        </w:rPr>
        <w:t xml:space="preserve">τα </w:t>
      </w:r>
      <w:r w:rsidR="009D79D8" w:rsidRPr="00C77721">
        <w:rPr>
          <w:rFonts w:ascii="Verdana" w:hAnsi="Verdana" w:cstheme="minorHAnsi"/>
          <w:sz w:val="20"/>
          <w:szCs w:val="20"/>
        </w:rPr>
        <w:t>παραρτήματα Ι</w:t>
      </w:r>
      <w:r w:rsidR="006F7F72" w:rsidRPr="00C77721">
        <w:rPr>
          <w:rFonts w:ascii="Verdana" w:hAnsi="Verdana" w:cstheme="minorHAnsi"/>
          <w:sz w:val="20"/>
          <w:szCs w:val="20"/>
        </w:rPr>
        <w:t xml:space="preserve">, </w:t>
      </w:r>
      <w:r w:rsidR="00F64E89" w:rsidRPr="00C77721">
        <w:rPr>
          <w:rFonts w:ascii="Verdana" w:hAnsi="Verdana" w:cstheme="minorHAnsi"/>
          <w:sz w:val="20"/>
          <w:szCs w:val="20"/>
        </w:rPr>
        <w:t>ΙΙ</w:t>
      </w:r>
      <w:r w:rsidR="00C7273B" w:rsidRPr="00C77721">
        <w:rPr>
          <w:rFonts w:ascii="Verdana" w:hAnsi="Verdana" w:cstheme="minorHAnsi"/>
          <w:sz w:val="20"/>
          <w:szCs w:val="20"/>
        </w:rPr>
        <w:t>,</w:t>
      </w:r>
      <w:r w:rsidR="00F64E89" w:rsidRPr="00C77721">
        <w:rPr>
          <w:rFonts w:ascii="Verdana" w:hAnsi="Verdana" w:cstheme="minorHAnsi"/>
          <w:sz w:val="20"/>
          <w:szCs w:val="20"/>
        </w:rPr>
        <w:t xml:space="preserve"> </w:t>
      </w:r>
      <w:r w:rsidR="006F7F72" w:rsidRPr="00C77721">
        <w:rPr>
          <w:rFonts w:ascii="Verdana" w:hAnsi="Verdana" w:cstheme="minorHAnsi"/>
          <w:sz w:val="20"/>
          <w:szCs w:val="20"/>
        </w:rPr>
        <w:t>ΙΙΙ</w:t>
      </w:r>
      <w:r w:rsidR="00C7273B" w:rsidRPr="00C77721">
        <w:rPr>
          <w:rFonts w:ascii="Verdana" w:hAnsi="Verdana" w:cstheme="minorHAnsi"/>
          <w:sz w:val="20"/>
          <w:szCs w:val="20"/>
        </w:rPr>
        <w:t xml:space="preserve"> και </w:t>
      </w:r>
      <w:r w:rsidR="00C7273B" w:rsidRPr="00C77721">
        <w:rPr>
          <w:rFonts w:ascii="Verdana" w:hAnsi="Verdana" w:cstheme="minorHAnsi"/>
          <w:sz w:val="20"/>
          <w:szCs w:val="20"/>
          <w:lang w:val="en-US"/>
        </w:rPr>
        <w:t>IV</w:t>
      </w:r>
      <w:r w:rsidR="006F7F72" w:rsidRPr="00C77721">
        <w:rPr>
          <w:rFonts w:ascii="Verdana" w:hAnsi="Verdana" w:cstheme="minorHAnsi"/>
          <w:sz w:val="20"/>
          <w:szCs w:val="20"/>
        </w:rPr>
        <w:t>.</w:t>
      </w:r>
    </w:p>
    <w:p w14:paraId="114FEB3C" w14:textId="77777777" w:rsidR="008423C7" w:rsidRDefault="008423C7" w:rsidP="00984195">
      <w:pPr>
        <w:jc w:val="both"/>
        <w:rPr>
          <w:rFonts w:ascii="Verdana" w:hAnsi="Verdana" w:cstheme="minorHAnsi"/>
          <w:sz w:val="20"/>
          <w:szCs w:val="20"/>
        </w:rPr>
      </w:pPr>
    </w:p>
    <w:p w14:paraId="420026D4" w14:textId="4A42385E" w:rsidR="008423C7" w:rsidRPr="00104843" w:rsidRDefault="008423C7" w:rsidP="008423C7">
      <w:pPr>
        <w:jc w:val="center"/>
        <w:rPr>
          <w:rFonts w:ascii="Verdana" w:hAnsi="Verdana" w:cstheme="minorHAnsi"/>
          <w:b/>
          <w:sz w:val="20"/>
          <w:szCs w:val="20"/>
        </w:rPr>
      </w:pPr>
      <w:r>
        <w:rPr>
          <w:rFonts w:ascii="Verdana" w:hAnsi="Verdana" w:cstheme="minorHAnsi"/>
          <w:b/>
          <w:sz w:val="20"/>
          <w:szCs w:val="20"/>
        </w:rPr>
        <w:t>Ο Πρόεδρος της ΕΔΠ</w:t>
      </w:r>
      <w:r w:rsidR="00104843">
        <w:rPr>
          <w:rFonts w:ascii="Verdana" w:hAnsi="Verdana" w:cstheme="minorHAnsi"/>
          <w:b/>
          <w:sz w:val="20"/>
          <w:szCs w:val="20"/>
        </w:rPr>
        <w:t xml:space="preserve"> </w:t>
      </w:r>
      <w:r w:rsidR="00104843">
        <w:rPr>
          <w:rFonts w:ascii="Verdana" w:hAnsi="Verdana" w:cstheme="minorHAnsi"/>
          <w:b/>
          <w:sz w:val="20"/>
          <w:szCs w:val="20"/>
          <w:lang w:val="en-US"/>
        </w:rPr>
        <w:t>CLLD</w:t>
      </w:r>
      <w:r w:rsidR="00104843" w:rsidRPr="00104843">
        <w:rPr>
          <w:rFonts w:ascii="Verdana" w:hAnsi="Verdana" w:cstheme="minorHAnsi"/>
          <w:b/>
          <w:sz w:val="20"/>
          <w:szCs w:val="20"/>
        </w:rPr>
        <w:t>/</w:t>
      </w:r>
      <w:r w:rsidR="00104843">
        <w:rPr>
          <w:rFonts w:ascii="Verdana" w:hAnsi="Verdana" w:cstheme="minorHAnsi"/>
          <w:b/>
          <w:sz w:val="20"/>
          <w:szCs w:val="20"/>
          <w:lang w:val="en-US"/>
        </w:rPr>
        <w:t>LEADER</w:t>
      </w:r>
      <w:r w:rsidR="00104843" w:rsidRPr="00104843">
        <w:rPr>
          <w:rFonts w:ascii="Verdana" w:hAnsi="Verdana" w:cstheme="minorHAnsi"/>
          <w:b/>
          <w:sz w:val="20"/>
          <w:szCs w:val="20"/>
        </w:rPr>
        <w:t xml:space="preserve"> </w:t>
      </w:r>
      <w:r w:rsidR="00104843">
        <w:rPr>
          <w:rFonts w:ascii="Verdana" w:hAnsi="Verdana" w:cstheme="minorHAnsi"/>
          <w:b/>
          <w:sz w:val="20"/>
          <w:szCs w:val="20"/>
        </w:rPr>
        <w:t>ΒΟΡΕΙΟΥ ΕΒΡΟΥ</w:t>
      </w:r>
    </w:p>
    <w:p w14:paraId="63656F26" w14:textId="79F21D9C" w:rsidR="008423C7" w:rsidRPr="004A5262" w:rsidRDefault="008423C7" w:rsidP="008423C7">
      <w:pPr>
        <w:jc w:val="center"/>
        <w:rPr>
          <w:rFonts w:ascii="Verdana" w:hAnsi="Verdana" w:cstheme="minorHAnsi"/>
          <w:b/>
          <w:sz w:val="20"/>
          <w:szCs w:val="20"/>
        </w:rPr>
      </w:pPr>
      <w:r>
        <w:rPr>
          <w:rFonts w:ascii="Verdana" w:hAnsi="Verdana" w:cstheme="minorHAnsi"/>
          <w:b/>
          <w:sz w:val="20"/>
          <w:szCs w:val="20"/>
        </w:rPr>
        <w:t>Λαγγουρίδης Σταύρος</w:t>
      </w:r>
    </w:p>
    <w:p w14:paraId="784C00FA" w14:textId="77777777" w:rsidR="008857A6" w:rsidRPr="00C77721" w:rsidRDefault="008857A6" w:rsidP="00984195">
      <w:pPr>
        <w:jc w:val="both"/>
        <w:rPr>
          <w:rFonts w:ascii="Verdana" w:hAnsi="Verdana" w:cstheme="minorHAnsi"/>
          <w:sz w:val="20"/>
          <w:szCs w:val="20"/>
        </w:rPr>
      </w:pPr>
    </w:p>
    <w:p w14:paraId="6665600D" w14:textId="77777777" w:rsidR="002F4FE6" w:rsidRPr="00C77721" w:rsidRDefault="002F4FE6" w:rsidP="00984195">
      <w:pPr>
        <w:rPr>
          <w:rFonts w:ascii="Verdana" w:hAnsi="Verdana" w:cstheme="minorHAnsi"/>
          <w:b/>
          <w:spacing w:val="80"/>
          <w:position w:val="8"/>
          <w:sz w:val="20"/>
          <w:szCs w:val="20"/>
          <w:u w:val="single"/>
        </w:rPr>
        <w:sectPr w:rsidR="002F4FE6" w:rsidRPr="00C77721" w:rsidSect="00FF5B89">
          <w:pgSz w:w="11906" w:h="16838"/>
          <w:pgMar w:top="1440" w:right="1080" w:bottom="1440" w:left="1080" w:header="708" w:footer="708" w:gutter="0"/>
          <w:cols w:space="708"/>
          <w:docGrid w:linePitch="360"/>
        </w:sectPr>
      </w:pPr>
    </w:p>
    <w:p w14:paraId="0C352203" w14:textId="34609292" w:rsidR="006D5AA6" w:rsidRPr="00C77721" w:rsidRDefault="00C7273B" w:rsidP="00984195">
      <w:pPr>
        <w:jc w:val="center"/>
        <w:rPr>
          <w:rFonts w:ascii="Verdana" w:hAnsi="Verdana" w:cstheme="minorHAnsi"/>
          <w:b/>
          <w:spacing w:val="80"/>
          <w:position w:val="8"/>
          <w:sz w:val="20"/>
          <w:szCs w:val="20"/>
          <w:u w:val="single"/>
        </w:rPr>
      </w:pPr>
      <w:r w:rsidRPr="00C77721">
        <w:rPr>
          <w:rFonts w:ascii="Verdana" w:hAnsi="Verdana" w:cstheme="minorHAnsi"/>
          <w:b/>
          <w:spacing w:val="80"/>
          <w:position w:val="8"/>
          <w:sz w:val="20"/>
          <w:szCs w:val="20"/>
          <w:u w:val="single"/>
        </w:rPr>
        <w:t>ΠΑΡΑΡΤΗΜΑΤΑ</w:t>
      </w:r>
    </w:p>
    <w:p w14:paraId="2C032A57" w14:textId="77E3AEB2" w:rsidR="006F7F72" w:rsidRPr="00C77721" w:rsidRDefault="006D5AA6" w:rsidP="00984195">
      <w:pPr>
        <w:jc w:val="both"/>
        <w:rPr>
          <w:rFonts w:ascii="Verdana" w:hAnsi="Verdana" w:cstheme="minorHAnsi"/>
          <w:b/>
          <w:sz w:val="20"/>
          <w:szCs w:val="20"/>
        </w:rPr>
      </w:pPr>
      <w:r w:rsidRPr="00C77721">
        <w:rPr>
          <w:rFonts w:ascii="Verdana" w:hAnsi="Verdana" w:cstheme="minorHAnsi"/>
          <w:b/>
          <w:sz w:val="20"/>
          <w:szCs w:val="20"/>
          <w:u w:val="single"/>
        </w:rPr>
        <w:t>ΠΑΡΑΡΤΗΜΑ Ι</w:t>
      </w:r>
      <w:r w:rsidRPr="00C77721">
        <w:rPr>
          <w:rFonts w:ascii="Verdana" w:hAnsi="Verdana" w:cstheme="minorHAnsi"/>
          <w:b/>
          <w:sz w:val="20"/>
          <w:szCs w:val="20"/>
        </w:rPr>
        <w:t xml:space="preserve">: </w:t>
      </w:r>
    </w:p>
    <w:p w14:paraId="3AE04BD1" w14:textId="5B6B2AE8" w:rsidR="00311989" w:rsidRDefault="005F7BD0" w:rsidP="00984195">
      <w:pPr>
        <w:ind w:left="360" w:hanging="360"/>
        <w:jc w:val="both"/>
        <w:rPr>
          <w:rFonts w:ascii="Verdana" w:hAnsi="Verdana" w:cstheme="minorHAnsi"/>
          <w:sz w:val="20"/>
          <w:szCs w:val="20"/>
        </w:rPr>
      </w:pPr>
      <w:r>
        <w:rPr>
          <w:rFonts w:ascii="Verdana" w:hAnsi="Verdana" w:cstheme="minorHAnsi"/>
          <w:sz w:val="20"/>
          <w:szCs w:val="20"/>
        </w:rPr>
        <w:t>Ι_</w:t>
      </w:r>
      <w:r w:rsidR="00894DE7" w:rsidRPr="00C77721">
        <w:rPr>
          <w:rFonts w:ascii="Verdana" w:hAnsi="Verdana" w:cstheme="minorHAnsi"/>
          <w:sz w:val="20"/>
          <w:szCs w:val="20"/>
        </w:rPr>
        <w:t xml:space="preserve">1 </w:t>
      </w:r>
      <w:r w:rsidR="006D5AA6" w:rsidRPr="00C77721">
        <w:rPr>
          <w:rFonts w:ascii="Verdana" w:hAnsi="Verdana" w:cstheme="minorHAnsi"/>
          <w:sz w:val="20"/>
          <w:szCs w:val="20"/>
        </w:rPr>
        <w:t>Υπόδειγμα αίτηση</w:t>
      </w:r>
      <w:r w:rsidR="00894DE7" w:rsidRPr="00C77721">
        <w:rPr>
          <w:rFonts w:ascii="Verdana" w:hAnsi="Verdana" w:cstheme="minorHAnsi"/>
          <w:sz w:val="20"/>
          <w:szCs w:val="20"/>
        </w:rPr>
        <w:t>ς στήριξης</w:t>
      </w:r>
      <w:r w:rsidR="00627F7D" w:rsidRPr="00C77721">
        <w:rPr>
          <w:rFonts w:ascii="Verdana" w:hAnsi="Verdana" w:cstheme="minorHAnsi"/>
          <w:sz w:val="20"/>
          <w:szCs w:val="20"/>
        </w:rPr>
        <w:t>.</w:t>
      </w:r>
    </w:p>
    <w:p w14:paraId="2961CBF6" w14:textId="3959EF8E" w:rsidR="00F22A51" w:rsidRPr="00C77721" w:rsidRDefault="005F7BD0" w:rsidP="00984195">
      <w:pPr>
        <w:ind w:left="360" w:hanging="360"/>
        <w:jc w:val="both"/>
        <w:rPr>
          <w:rFonts w:ascii="Verdana" w:hAnsi="Verdana" w:cstheme="minorHAnsi"/>
          <w:sz w:val="20"/>
          <w:szCs w:val="20"/>
        </w:rPr>
      </w:pPr>
      <w:r>
        <w:rPr>
          <w:rFonts w:ascii="Verdana" w:hAnsi="Verdana" w:cstheme="minorHAnsi"/>
          <w:sz w:val="20"/>
          <w:szCs w:val="20"/>
        </w:rPr>
        <w:t>Ι_</w:t>
      </w:r>
      <w:r w:rsidR="00704E2D">
        <w:rPr>
          <w:rFonts w:ascii="Verdana" w:hAnsi="Verdana" w:cstheme="minorHAnsi"/>
          <w:sz w:val="20"/>
          <w:szCs w:val="20"/>
        </w:rPr>
        <w:t xml:space="preserve">2 </w:t>
      </w:r>
      <w:r w:rsidR="00F22A51">
        <w:rPr>
          <w:rFonts w:ascii="Verdana" w:hAnsi="Verdana" w:cstheme="minorHAnsi"/>
          <w:sz w:val="20"/>
          <w:szCs w:val="20"/>
        </w:rPr>
        <w:t xml:space="preserve">Αίτηση </w:t>
      </w:r>
      <w:r w:rsidR="00704E2D">
        <w:rPr>
          <w:rFonts w:ascii="Verdana" w:hAnsi="Verdana" w:cstheme="minorHAnsi"/>
          <w:sz w:val="20"/>
          <w:szCs w:val="20"/>
        </w:rPr>
        <w:t>σ</w:t>
      </w:r>
      <w:r w:rsidR="00F22A51">
        <w:rPr>
          <w:rFonts w:ascii="Verdana" w:hAnsi="Verdana" w:cstheme="minorHAnsi"/>
          <w:sz w:val="20"/>
          <w:szCs w:val="20"/>
        </w:rPr>
        <w:t>τήριξης – συμπληρωματικά στοιχεία</w:t>
      </w:r>
    </w:p>
    <w:p w14:paraId="78D3990C" w14:textId="00FC5DFB" w:rsidR="00894DE7" w:rsidRPr="00C77721" w:rsidRDefault="005F7BD0" w:rsidP="00984195">
      <w:pPr>
        <w:ind w:left="360" w:hanging="360"/>
        <w:jc w:val="both"/>
        <w:rPr>
          <w:rFonts w:ascii="Verdana" w:hAnsi="Verdana" w:cstheme="minorHAnsi"/>
          <w:sz w:val="20"/>
          <w:szCs w:val="20"/>
        </w:rPr>
      </w:pPr>
      <w:r>
        <w:rPr>
          <w:rFonts w:ascii="Verdana" w:hAnsi="Verdana" w:cstheme="minorHAnsi"/>
          <w:sz w:val="20"/>
          <w:szCs w:val="20"/>
        </w:rPr>
        <w:t>Ι_2Π</w:t>
      </w:r>
      <w:r w:rsidR="0006777B">
        <w:rPr>
          <w:rFonts w:ascii="Verdana" w:hAnsi="Verdana" w:cstheme="minorHAnsi"/>
          <w:sz w:val="20"/>
          <w:szCs w:val="20"/>
        </w:rPr>
        <w:t xml:space="preserve"> Αναλυτικός Προϋπολογισμός Οικοδομικών Εργασιών</w:t>
      </w:r>
    </w:p>
    <w:p w14:paraId="0DC35D0D" w14:textId="7A80C6A0" w:rsidR="00621D1A" w:rsidRPr="00C77721" w:rsidRDefault="005F7BD0" w:rsidP="00984195">
      <w:pPr>
        <w:ind w:left="360" w:hanging="360"/>
        <w:jc w:val="both"/>
        <w:rPr>
          <w:rFonts w:ascii="Verdana" w:hAnsi="Verdana" w:cstheme="minorHAnsi"/>
          <w:sz w:val="20"/>
          <w:szCs w:val="20"/>
        </w:rPr>
      </w:pPr>
      <w:r>
        <w:rPr>
          <w:rFonts w:ascii="Verdana" w:hAnsi="Verdana" w:cstheme="minorHAnsi"/>
          <w:sz w:val="20"/>
          <w:szCs w:val="20"/>
        </w:rPr>
        <w:t>Ι_3</w:t>
      </w:r>
      <w:r w:rsidR="0006777B">
        <w:rPr>
          <w:rFonts w:ascii="Verdana" w:hAnsi="Verdana" w:cstheme="minorHAnsi"/>
          <w:sz w:val="20"/>
          <w:szCs w:val="20"/>
        </w:rPr>
        <w:t xml:space="preserve"> </w:t>
      </w:r>
      <w:r w:rsidR="00621D1A" w:rsidRPr="00C77721">
        <w:rPr>
          <w:rFonts w:ascii="Verdana" w:hAnsi="Verdana" w:cstheme="minorHAnsi"/>
          <w:sz w:val="20"/>
          <w:szCs w:val="20"/>
        </w:rPr>
        <w:t>Πίνακας Δικαιολογητικών</w:t>
      </w:r>
    </w:p>
    <w:p w14:paraId="4B820C4D" w14:textId="71915D61" w:rsidR="00ED570F" w:rsidRPr="00C77721" w:rsidRDefault="005F7BD0" w:rsidP="00984195">
      <w:pPr>
        <w:pStyle w:val="ListParagraph"/>
        <w:tabs>
          <w:tab w:val="left" w:pos="426"/>
        </w:tabs>
        <w:spacing w:after="0" w:line="240" w:lineRule="auto"/>
        <w:ind w:left="426" w:hanging="426"/>
        <w:jc w:val="both"/>
        <w:rPr>
          <w:rFonts w:ascii="Verdana" w:hAnsi="Verdana" w:cstheme="minorHAnsi"/>
          <w:sz w:val="20"/>
          <w:szCs w:val="20"/>
        </w:rPr>
      </w:pPr>
      <w:r>
        <w:rPr>
          <w:rFonts w:ascii="Verdana" w:hAnsi="Verdana" w:cstheme="minorHAnsi"/>
          <w:sz w:val="20"/>
          <w:szCs w:val="20"/>
        </w:rPr>
        <w:t>Ι_4</w:t>
      </w:r>
      <w:r w:rsidR="00C104A6" w:rsidRPr="00C77721">
        <w:rPr>
          <w:rFonts w:ascii="Verdana" w:hAnsi="Verdana" w:cstheme="minorHAnsi"/>
          <w:sz w:val="20"/>
          <w:szCs w:val="20"/>
        </w:rPr>
        <w:t xml:space="preserve"> </w:t>
      </w:r>
      <w:r w:rsidR="0069184F" w:rsidRPr="00C77721">
        <w:rPr>
          <w:rFonts w:ascii="Verdana" w:hAnsi="Verdana" w:cstheme="minorHAnsi"/>
          <w:sz w:val="20"/>
          <w:szCs w:val="20"/>
        </w:rPr>
        <w:t xml:space="preserve">Υπόδειγμα δήλωσης </w:t>
      </w:r>
      <w:r w:rsidR="0006777B">
        <w:rPr>
          <w:rFonts w:ascii="Verdana" w:hAnsi="Verdana" w:cstheme="minorHAnsi"/>
          <w:sz w:val="20"/>
          <w:szCs w:val="20"/>
        </w:rPr>
        <w:t xml:space="preserve">(ιδιότητα) </w:t>
      </w:r>
      <w:r w:rsidR="0069184F" w:rsidRPr="00C77721">
        <w:rPr>
          <w:rFonts w:ascii="Verdana" w:hAnsi="Verdana" w:cstheme="minorHAnsi"/>
          <w:sz w:val="20"/>
          <w:szCs w:val="20"/>
        </w:rPr>
        <w:t>ΜΜΕ</w:t>
      </w:r>
    </w:p>
    <w:p w14:paraId="4FAAA7A0" w14:textId="674B8CBC" w:rsidR="00C104A6" w:rsidRPr="00C77721" w:rsidRDefault="005F7BD0" w:rsidP="00984195">
      <w:pPr>
        <w:pStyle w:val="ListParagraph"/>
        <w:tabs>
          <w:tab w:val="left" w:pos="426"/>
        </w:tabs>
        <w:spacing w:after="0" w:line="240" w:lineRule="auto"/>
        <w:ind w:left="426" w:hanging="426"/>
        <w:jc w:val="both"/>
        <w:rPr>
          <w:rFonts w:ascii="Verdana" w:hAnsi="Verdana" w:cstheme="minorHAnsi"/>
          <w:sz w:val="20"/>
          <w:szCs w:val="20"/>
        </w:rPr>
      </w:pPr>
      <w:r>
        <w:rPr>
          <w:rFonts w:ascii="Verdana" w:hAnsi="Verdana" w:cstheme="minorHAnsi"/>
          <w:sz w:val="20"/>
          <w:szCs w:val="20"/>
        </w:rPr>
        <w:t>Ι_5</w:t>
      </w:r>
      <w:r w:rsidR="00C104A6" w:rsidRPr="00C77721">
        <w:rPr>
          <w:rFonts w:ascii="Verdana" w:hAnsi="Verdana" w:cstheme="minorHAnsi"/>
          <w:sz w:val="20"/>
          <w:szCs w:val="20"/>
        </w:rPr>
        <w:t xml:space="preserve"> Υπόδειγμα Δήλωσης </w:t>
      </w:r>
      <w:r w:rsidR="00C104A6" w:rsidRPr="00C77721">
        <w:rPr>
          <w:rFonts w:ascii="Verdana" w:hAnsi="Verdana" w:cstheme="minorHAnsi"/>
          <w:sz w:val="20"/>
          <w:szCs w:val="20"/>
          <w:lang w:val="en-US"/>
        </w:rPr>
        <w:t>de</w:t>
      </w:r>
      <w:r w:rsidR="00C104A6" w:rsidRPr="00C77721">
        <w:rPr>
          <w:rFonts w:ascii="Verdana" w:hAnsi="Verdana" w:cstheme="minorHAnsi"/>
          <w:sz w:val="20"/>
          <w:szCs w:val="20"/>
        </w:rPr>
        <w:t xml:space="preserve"> </w:t>
      </w:r>
      <w:r w:rsidR="00C104A6" w:rsidRPr="00C77721">
        <w:rPr>
          <w:rFonts w:ascii="Verdana" w:hAnsi="Verdana" w:cstheme="minorHAnsi"/>
          <w:sz w:val="20"/>
          <w:szCs w:val="20"/>
          <w:lang w:val="en-US"/>
        </w:rPr>
        <w:t>minimis</w:t>
      </w:r>
    </w:p>
    <w:p w14:paraId="0794E14B" w14:textId="65EE9A59" w:rsidR="00C104A6" w:rsidRPr="00C77721"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Ι_6</w:t>
      </w:r>
      <w:r w:rsidR="00C104A6" w:rsidRPr="00C77721">
        <w:rPr>
          <w:rFonts w:ascii="Verdana" w:hAnsi="Verdana" w:cstheme="minorHAnsi"/>
          <w:sz w:val="20"/>
          <w:szCs w:val="20"/>
        </w:rPr>
        <w:t xml:space="preserve"> Υπόδειγμα </w:t>
      </w:r>
      <w:r w:rsidR="00104843">
        <w:rPr>
          <w:rFonts w:ascii="Verdana" w:hAnsi="Verdana" w:cstheme="minorHAnsi"/>
          <w:sz w:val="20"/>
          <w:szCs w:val="20"/>
        </w:rPr>
        <w:t xml:space="preserve">Μελέτης </w:t>
      </w:r>
      <w:r w:rsidR="00C104A6" w:rsidRPr="00C77721">
        <w:rPr>
          <w:rFonts w:ascii="Verdana" w:hAnsi="Verdana" w:cstheme="minorHAnsi"/>
          <w:sz w:val="20"/>
          <w:szCs w:val="20"/>
        </w:rPr>
        <w:t>Βιωσιμότητας</w:t>
      </w:r>
    </w:p>
    <w:p w14:paraId="32A58BA9" w14:textId="7096D76D" w:rsidR="00C104A6" w:rsidRPr="00C77721"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Ι_7</w:t>
      </w:r>
      <w:r w:rsidR="00C104A6" w:rsidRPr="00C77721">
        <w:rPr>
          <w:rFonts w:ascii="Verdana" w:hAnsi="Verdana" w:cstheme="minorHAnsi"/>
          <w:sz w:val="20"/>
          <w:szCs w:val="20"/>
        </w:rPr>
        <w:t xml:space="preserve"> Υπεύθυνη Δήλωση Δικαιούχου</w:t>
      </w:r>
    </w:p>
    <w:p w14:paraId="70D88F25" w14:textId="237680B0" w:rsidR="00C104A6"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Ι_8</w:t>
      </w:r>
      <w:r w:rsidR="00897357" w:rsidRPr="00C77721">
        <w:rPr>
          <w:rFonts w:ascii="Verdana" w:hAnsi="Verdana" w:cstheme="minorHAnsi"/>
          <w:sz w:val="20"/>
          <w:szCs w:val="20"/>
        </w:rPr>
        <w:t xml:space="preserve"> Υπόδειγμα</w:t>
      </w:r>
      <w:r>
        <w:rPr>
          <w:rFonts w:ascii="Verdana" w:hAnsi="Verdana" w:cstheme="minorHAnsi"/>
          <w:sz w:val="20"/>
          <w:szCs w:val="20"/>
        </w:rPr>
        <w:t xml:space="preserve"> υποβολής</w:t>
      </w:r>
      <w:r w:rsidR="00897357" w:rsidRPr="00C77721">
        <w:rPr>
          <w:rFonts w:ascii="Verdana" w:hAnsi="Verdana" w:cstheme="minorHAnsi"/>
          <w:sz w:val="20"/>
          <w:szCs w:val="20"/>
        </w:rPr>
        <w:t xml:space="preserve"> </w:t>
      </w:r>
      <w:r>
        <w:rPr>
          <w:rFonts w:ascii="Verdana" w:hAnsi="Verdana" w:cstheme="minorHAnsi"/>
          <w:sz w:val="20"/>
          <w:szCs w:val="20"/>
        </w:rPr>
        <w:t>π</w:t>
      </w:r>
      <w:r w:rsidR="00897357" w:rsidRPr="00C77721">
        <w:rPr>
          <w:rFonts w:ascii="Verdana" w:hAnsi="Verdana" w:cstheme="minorHAnsi"/>
          <w:sz w:val="20"/>
          <w:szCs w:val="20"/>
        </w:rPr>
        <w:t>ροσφυγής</w:t>
      </w:r>
    </w:p>
    <w:p w14:paraId="7BE48F94" w14:textId="1E84E350" w:rsidR="0003416B"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Ι_9</w:t>
      </w:r>
      <w:r w:rsidR="0003416B">
        <w:rPr>
          <w:rFonts w:ascii="Verdana" w:hAnsi="Verdana" w:cstheme="minorHAnsi"/>
          <w:sz w:val="20"/>
          <w:szCs w:val="20"/>
        </w:rPr>
        <w:t xml:space="preserve"> </w:t>
      </w:r>
      <w:r w:rsidR="0003416B" w:rsidRPr="0003416B">
        <w:rPr>
          <w:rFonts w:ascii="Verdana" w:hAnsi="Verdana" w:cstheme="minorHAnsi"/>
          <w:sz w:val="20"/>
          <w:szCs w:val="20"/>
        </w:rPr>
        <w:t>Κριτήρια Επιλεξιμότητας – δικαιολογητικά</w:t>
      </w:r>
    </w:p>
    <w:p w14:paraId="57652772" w14:textId="206ABDA5" w:rsidR="0003416B"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Ι_10</w:t>
      </w:r>
      <w:r w:rsidR="0003416B">
        <w:rPr>
          <w:rFonts w:ascii="Verdana" w:hAnsi="Verdana" w:cstheme="minorHAnsi"/>
          <w:sz w:val="20"/>
          <w:szCs w:val="20"/>
        </w:rPr>
        <w:t xml:space="preserve"> </w:t>
      </w:r>
      <w:r w:rsidR="0003416B" w:rsidRPr="0003416B">
        <w:rPr>
          <w:rFonts w:ascii="Verdana" w:hAnsi="Verdana" w:cstheme="minorHAnsi"/>
          <w:sz w:val="20"/>
          <w:szCs w:val="20"/>
        </w:rPr>
        <w:t>Κριτήρια Επιλογής – δικαιολογητικά</w:t>
      </w:r>
    </w:p>
    <w:p w14:paraId="10BA2DCA" w14:textId="4DB8D052" w:rsidR="004A5262"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Ι_11</w:t>
      </w:r>
      <w:r w:rsidR="004A5262">
        <w:rPr>
          <w:rFonts w:ascii="Verdana" w:hAnsi="Verdana" w:cstheme="minorHAnsi"/>
          <w:sz w:val="20"/>
          <w:szCs w:val="20"/>
        </w:rPr>
        <w:t xml:space="preserve"> ΕΠΙΛΕΞΙΜΟΙ</w:t>
      </w:r>
      <w:r w:rsidRPr="005F7BD0">
        <w:rPr>
          <w:rFonts w:ascii="Verdana" w:hAnsi="Verdana" w:cstheme="minorHAnsi"/>
          <w:sz w:val="20"/>
          <w:szCs w:val="20"/>
        </w:rPr>
        <w:t xml:space="preserve"> ΚΑΔ</w:t>
      </w:r>
    </w:p>
    <w:p w14:paraId="1E645ECA" w14:textId="5979B2C0" w:rsidR="00ED2F66"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w:t>
      </w:r>
      <w:r w:rsidR="00ED2F66">
        <w:rPr>
          <w:rFonts w:ascii="Verdana" w:hAnsi="Verdana" w:cstheme="minorHAnsi"/>
          <w:sz w:val="20"/>
          <w:szCs w:val="20"/>
        </w:rPr>
        <w:t>1</w:t>
      </w:r>
      <w:r>
        <w:rPr>
          <w:rFonts w:ascii="Verdana" w:hAnsi="Verdana" w:cstheme="minorHAnsi"/>
          <w:sz w:val="20"/>
          <w:szCs w:val="20"/>
        </w:rPr>
        <w:t>2</w:t>
      </w:r>
      <w:r w:rsidR="00ED2F66">
        <w:rPr>
          <w:rFonts w:ascii="Verdana" w:hAnsi="Verdana" w:cstheme="minorHAnsi"/>
          <w:sz w:val="20"/>
          <w:szCs w:val="20"/>
        </w:rPr>
        <w:t xml:space="preserve"> ΜΗ ΕΠΙΛΕΞΙΜΟΙ</w:t>
      </w:r>
      <w:r w:rsidRPr="005F7BD0">
        <w:rPr>
          <w:rFonts w:ascii="Verdana" w:hAnsi="Verdana" w:cstheme="minorHAnsi"/>
          <w:sz w:val="20"/>
          <w:szCs w:val="20"/>
        </w:rPr>
        <w:t xml:space="preserve"> ΚΑΔ</w:t>
      </w:r>
    </w:p>
    <w:p w14:paraId="60FC969D" w14:textId="0E4E91F8" w:rsidR="00075AA0" w:rsidRPr="00C77721" w:rsidRDefault="005F7BD0" w:rsidP="00984195">
      <w:pPr>
        <w:tabs>
          <w:tab w:val="left" w:pos="426"/>
        </w:tabs>
        <w:ind w:left="426" w:hanging="426"/>
        <w:jc w:val="both"/>
        <w:rPr>
          <w:rFonts w:ascii="Verdana" w:hAnsi="Verdana" w:cstheme="minorHAnsi"/>
          <w:sz w:val="20"/>
          <w:szCs w:val="20"/>
        </w:rPr>
      </w:pPr>
      <w:r>
        <w:rPr>
          <w:rFonts w:ascii="Verdana" w:hAnsi="Verdana" w:cstheme="minorHAnsi"/>
          <w:sz w:val="20"/>
          <w:szCs w:val="20"/>
        </w:rPr>
        <w:t>Ι_</w:t>
      </w:r>
      <w:r w:rsidR="00075AA0">
        <w:rPr>
          <w:rFonts w:ascii="Verdana" w:hAnsi="Verdana" w:cstheme="minorHAnsi"/>
          <w:sz w:val="20"/>
          <w:szCs w:val="20"/>
        </w:rPr>
        <w:t>1</w:t>
      </w:r>
      <w:r>
        <w:rPr>
          <w:rFonts w:ascii="Verdana" w:hAnsi="Verdana" w:cstheme="minorHAnsi"/>
          <w:sz w:val="20"/>
          <w:szCs w:val="20"/>
        </w:rPr>
        <w:t>3</w:t>
      </w:r>
      <w:r w:rsidR="00075AA0">
        <w:rPr>
          <w:rFonts w:ascii="Verdana" w:hAnsi="Verdana" w:cstheme="minorHAnsi"/>
          <w:sz w:val="20"/>
          <w:szCs w:val="20"/>
        </w:rPr>
        <w:t xml:space="preserve"> ΠΙΝΑΚΑΣ ΤΙΜΩΝ ΜΟΝΑΔΑΣ</w:t>
      </w:r>
    </w:p>
    <w:p w14:paraId="74B1E3B0" w14:textId="77777777" w:rsidR="009F659D" w:rsidRPr="00C77721" w:rsidRDefault="009F659D" w:rsidP="00984195">
      <w:pPr>
        <w:tabs>
          <w:tab w:val="left" w:pos="426"/>
        </w:tabs>
        <w:ind w:left="426" w:hanging="426"/>
        <w:jc w:val="both"/>
        <w:rPr>
          <w:rFonts w:ascii="Verdana" w:hAnsi="Verdana" w:cstheme="minorHAnsi"/>
          <w:sz w:val="20"/>
          <w:szCs w:val="20"/>
        </w:rPr>
      </w:pPr>
    </w:p>
    <w:p w14:paraId="76DD89FA" w14:textId="6778CF0C" w:rsidR="006F7F72" w:rsidRPr="00C77721" w:rsidRDefault="00D00402" w:rsidP="00984195">
      <w:pPr>
        <w:jc w:val="both"/>
        <w:rPr>
          <w:rFonts w:ascii="Verdana" w:hAnsi="Verdana" w:cstheme="minorHAnsi"/>
          <w:b/>
          <w:sz w:val="20"/>
          <w:szCs w:val="20"/>
          <w:u w:val="single"/>
        </w:rPr>
      </w:pPr>
      <w:r w:rsidRPr="00C77721">
        <w:rPr>
          <w:rFonts w:ascii="Verdana" w:hAnsi="Verdana" w:cstheme="minorHAnsi"/>
          <w:b/>
          <w:sz w:val="20"/>
          <w:szCs w:val="20"/>
          <w:u w:val="single"/>
        </w:rPr>
        <w:t>ΠΑΡΑΡΤΗΜΑ ΙΙ</w:t>
      </w:r>
      <w:r w:rsidRPr="00C77721">
        <w:rPr>
          <w:rFonts w:ascii="Verdana" w:hAnsi="Verdana" w:cstheme="minorHAnsi"/>
          <w:b/>
          <w:sz w:val="20"/>
          <w:szCs w:val="20"/>
        </w:rPr>
        <w:t xml:space="preserve">: </w:t>
      </w:r>
    </w:p>
    <w:p w14:paraId="023CADFF" w14:textId="774298BA" w:rsidR="003A6251"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3A6251" w:rsidRPr="00C77721">
        <w:rPr>
          <w:rFonts w:ascii="Verdana" w:hAnsi="Verdana" w:cstheme="minorHAnsi"/>
          <w:sz w:val="20"/>
          <w:szCs w:val="20"/>
        </w:rPr>
        <w:t xml:space="preserve">1 </w:t>
      </w:r>
      <w:r w:rsidR="0013460D" w:rsidRPr="00C77721">
        <w:rPr>
          <w:rFonts w:ascii="Verdana" w:hAnsi="Verdana" w:cstheme="minorHAnsi"/>
          <w:sz w:val="20"/>
          <w:szCs w:val="20"/>
        </w:rPr>
        <w:t>Υπόδειγμα</w:t>
      </w:r>
      <w:r w:rsidR="003A6251" w:rsidRPr="00C77721">
        <w:rPr>
          <w:rFonts w:ascii="Verdana" w:hAnsi="Verdana" w:cstheme="minorHAnsi"/>
          <w:sz w:val="20"/>
          <w:szCs w:val="20"/>
        </w:rPr>
        <w:t xml:space="preserve"> Απόφασης Ένταξης</w:t>
      </w:r>
      <w:r w:rsidR="0013460D" w:rsidRPr="00C77721">
        <w:rPr>
          <w:rFonts w:ascii="Verdana" w:hAnsi="Verdana" w:cstheme="minorHAnsi"/>
          <w:sz w:val="20"/>
          <w:szCs w:val="20"/>
        </w:rPr>
        <w:t>.</w:t>
      </w:r>
      <w:r w:rsidR="00894DE7" w:rsidRPr="00C77721">
        <w:rPr>
          <w:rFonts w:ascii="Verdana" w:hAnsi="Verdana" w:cstheme="minorHAnsi"/>
          <w:sz w:val="20"/>
          <w:szCs w:val="20"/>
        </w:rPr>
        <w:t xml:space="preserve"> </w:t>
      </w:r>
    </w:p>
    <w:p w14:paraId="2876754B" w14:textId="50EA1C45" w:rsidR="008857A6"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2 </w:t>
      </w:r>
      <w:r w:rsidR="007A02C0" w:rsidRPr="00C77721">
        <w:rPr>
          <w:rFonts w:ascii="Verdana" w:hAnsi="Verdana" w:cstheme="minorHAnsi"/>
          <w:sz w:val="20"/>
          <w:szCs w:val="20"/>
        </w:rPr>
        <w:t xml:space="preserve">Οδηγός </w:t>
      </w:r>
      <w:r w:rsidR="00F57566" w:rsidRPr="00C77721">
        <w:rPr>
          <w:rFonts w:ascii="Verdana" w:hAnsi="Verdana" w:cstheme="minorHAnsi"/>
          <w:sz w:val="20"/>
          <w:szCs w:val="20"/>
        </w:rPr>
        <w:t xml:space="preserve"> </w:t>
      </w:r>
      <w:r w:rsidR="00894DE7" w:rsidRPr="00C77721">
        <w:rPr>
          <w:rFonts w:ascii="Verdana" w:hAnsi="Verdana" w:cstheme="minorHAnsi"/>
          <w:sz w:val="20"/>
          <w:szCs w:val="20"/>
        </w:rPr>
        <w:t xml:space="preserve">Επιλεξιμότητας – Επιλογής. </w:t>
      </w:r>
    </w:p>
    <w:p w14:paraId="57A3CA5C" w14:textId="404B50EB" w:rsidR="00C104A6"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3 </w:t>
      </w:r>
      <w:r w:rsidR="00C104A6" w:rsidRPr="00C77721">
        <w:rPr>
          <w:rFonts w:ascii="Verdana" w:hAnsi="Verdana" w:cstheme="minorHAnsi"/>
          <w:sz w:val="20"/>
          <w:szCs w:val="20"/>
        </w:rPr>
        <w:t>Ορισμός ΜΜΕ</w:t>
      </w:r>
    </w:p>
    <w:p w14:paraId="74F70385" w14:textId="246C16A6" w:rsidR="00C104A6"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4 </w:t>
      </w:r>
      <w:r w:rsidR="00C104A6" w:rsidRPr="00C77721">
        <w:rPr>
          <w:rFonts w:ascii="Verdana" w:hAnsi="Verdana" w:cstheme="minorHAnsi"/>
          <w:sz w:val="20"/>
          <w:szCs w:val="20"/>
        </w:rPr>
        <w:t xml:space="preserve">Ορισμός Προβληματικής </w:t>
      </w:r>
      <w:r w:rsidR="00897357" w:rsidRPr="00C77721">
        <w:rPr>
          <w:rFonts w:ascii="Verdana" w:hAnsi="Verdana" w:cstheme="minorHAnsi"/>
          <w:sz w:val="20"/>
          <w:szCs w:val="20"/>
        </w:rPr>
        <w:t>Επιχείρησης</w:t>
      </w:r>
      <w:r w:rsidR="00C104A6" w:rsidRPr="00C77721">
        <w:rPr>
          <w:rFonts w:ascii="Verdana" w:hAnsi="Verdana" w:cstheme="minorHAnsi"/>
          <w:sz w:val="20"/>
          <w:szCs w:val="20"/>
        </w:rPr>
        <w:t>.</w:t>
      </w:r>
    </w:p>
    <w:p w14:paraId="5E874C25" w14:textId="61AD9886" w:rsidR="00897357"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5 </w:t>
      </w:r>
      <w:r w:rsidR="00897357" w:rsidRPr="00C77721">
        <w:rPr>
          <w:rFonts w:ascii="Verdana" w:hAnsi="Verdana" w:cstheme="minorHAnsi"/>
          <w:sz w:val="20"/>
          <w:szCs w:val="20"/>
        </w:rPr>
        <w:t>Υπόδειγμα Έκθεσης Αυτοψίας</w:t>
      </w:r>
    </w:p>
    <w:p w14:paraId="1826259D" w14:textId="5BC12BB0" w:rsidR="00897357" w:rsidRPr="00C77721"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6 </w:t>
      </w:r>
      <w:r w:rsidR="00897357" w:rsidRPr="00C77721">
        <w:rPr>
          <w:rFonts w:ascii="Verdana" w:hAnsi="Verdana" w:cstheme="minorHAnsi"/>
          <w:sz w:val="20"/>
          <w:szCs w:val="20"/>
        </w:rPr>
        <w:t>Υπόδειγμα Πίνακα Αποτελεσμάτων</w:t>
      </w:r>
    </w:p>
    <w:p w14:paraId="57F2926F" w14:textId="1CB5E511" w:rsidR="00466D62" w:rsidRDefault="00A97FA2" w:rsidP="00984195">
      <w:pPr>
        <w:jc w:val="both"/>
        <w:rPr>
          <w:rFonts w:ascii="Verdana" w:hAnsi="Verdana" w:cstheme="minorHAnsi"/>
          <w:sz w:val="20"/>
          <w:szCs w:val="20"/>
        </w:rPr>
      </w:pPr>
      <w:r>
        <w:rPr>
          <w:rFonts w:ascii="Verdana" w:hAnsi="Verdana" w:cstheme="minorHAnsi"/>
          <w:sz w:val="20"/>
          <w:szCs w:val="20"/>
        </w:rPr>
        <w:t>ΙΙ_</w:t>
      </w:r>
      <w:r w:rsidR="00AE54A6" w:rsidRPr="00C77721">
        <w:rPr>
          <w:rFonts w:ascii="Verdana" w:hAnsi="Verdana" w:cstheme="minorHAnsi"/>
          <w:sz w:val="20"/>
          <w:szCs w:val="20"/>
        </w:rPr>
        <w:t xml:space="preserve">7 </w:t>
      </w:r>
      <w:r w:rsidR="00897357" w:rsidRPr="00C77721">
        <w:rPr>
          <w:rFonts w:ascii="Verdana" w:hAnsi="Verdana" w:cstheme="minorHAnsi"/>
          <w:sz w:val="20"/>
          <w:szCs w:val="20"/>
        </w:rPr>
        <w:t>Υπόδειγμα Τελικού Πίνακα Κατάταξης</w:t>
      </w:r>
    </w:p>
    <w:p w14:paraId="6F90CFD8" w14:textId="092186C2" w:rsidR="0003416B" w:rsidRDefault="00A97FA2" w:rsidP="00984195">
      <w:pPr>
        <w:jc w:val="both"/>
        <w:rPr>
          <w:rFonts w:ascii="Verdana" w:hAnsi="Verdana" w:cstheme="minorHAnsi"/>
          <w:sz w:val="20"/>
          <w:szCs w:val="20"/>
        </w:rPr>
      </w:pPr>
      <w:r>
        <w:rPr>
          <w:rFonts w:ascii="Verdana" w:hAnsi="Verdana" w:cstheme="minorHAnsi"/>
          <w:sz w:val="20"/>
          <w:szCs w:val="20"/>
        </w:rPr>
        <w:t>ΙΙ_</w:t>
      </w:r>
      <w:r w:rsidR="0003416B">
        <w:rPr>
          <w:rFonts w:ascii="Verdana" w:hAnsi="Verdana" w:cstheme="minorHAnsi"/>
          <w:sz w:val="20"/>
          <w:szCs w:val="20"/>
        </w:rPr>
        <w:t xml:space="preserve">8 </w:t>
      </w:r>
      <w:r w:rsidR="00104843" w:rsidRPr="00104843">
        <w:rPr>
          <w:rFonts w:ascii="Verdana" w:hAnsi="Verdana" w:cstheme="minorHAnsi"/>
          <w:sz w:val="20"/>
          <w:szCs w:val="20"/>
        </w:rPr>
        <w:t>Προσβασιμότητα ΑΜΕΑ</w:t>
      </w:r>
    </w:p>
    <w:p w14:paraId="1E2D4F24" w14:textId="13FE50BE" w:rsidR="00104843" w:rsidRDefault="00A97FA2" w:rsidP="00984195">
      <w:pPr>
        <w:jc w:val="both"/>
        <w:rPr>
          <w:rFonts w:ascii="Verdana" w:hAnsi="Verdana" w:cstheme="minorHAnsi"/>
          <w:sz w:val="20"/>
          <w:szCs w:val="20"/>
        </w:rPr>
      </w:pPr>
      <w:r>
        <w:rPr>
          <w:rFonts w:ascii="Verdana" w:hAnsi="Verdana" w:cstheme="minorHAnsi"/>
          <w:sz w:val="20"/>
          <w:szCs w:val="20"/>
        </w:rPr>
        <w:t>ΙΙ_9 Παράρτημα Ι της Σ.Λ.Ε.Ε.</w:t>
      </w:r>
    </w:p>
    <w:p w14:paraId="6545AEBA" w14:textId="4664FD03" w:rsidR="0003416B" w:rsidRPr="00C77721" w:rsidRDefault="0003416B" w:rsidP="00984195">
      <w:pPr>
        <w:jc w:val="both"/>
        <w:rPr>
          <w:rFonts w:ascii="Verdana" w:hAnsi="Verdana" w:cstheme="minorHAnsi"/>
          <w:sz w:val="20"/>
          <w:szCs w:val="20"/>
        </w:rPr>
      </w:pPr>
    </w:p>
    <w:p w14:paraId="101919CE" w14:textId="77777777" w:rsidR="00FE5CFD" w:rsidRDefault="00FE5CFD" w:rsidP="00984195">
      <w:pPr>
        <w:jc w:val="both"/>
        <w:rPr>
          <w:rFonts w:ascii="Verdana" w:hAnsi="Verdana" w:cstheme="minorHAnsi"/>
          <w:b/>
          <w:sz w:val="20"/>
          <w:szCs w:val="20"/>
          <w:u w:val="single"/>
        </w:rPr>
      </w:pPr>
    </w:p>
    <w:p w14:paraId="5C008C95" w14:textId="77777777" w:rsidR="000B22E8" w:rsidRPr="00C77721" w:rsidRDefault="000B22E8" w:rsidP="00984195">
      <w:pPr>
        <w:jc w:val="both"/>
        <w:rPr>
          <w:rFonts w:ascii="Verdana" w:hAnsi="Verdana" w:cstheme="minorHAnsi"/>
          <w:b/>
          <w:sz w:val="20"/>
          <w:szCs w:val="20"/>
        </w:rPr>
      </w:pPr>
      <w:r w:rsidRPr="00C77721">
        <w:rPr>
          <w:rFonts w:ascii="Verdana" w:hAnsi="Verdana" w:cstheme="minorHAnsi"/>
          <w:b/>
          <w:sz w:val="20"/>
          <w:szCs w:val="20"/>
          <w:u w:val="single"/>
        </w:rPr>
        <w:t>ΠΑΡΑΡΤΗΜΑ ΙΙ</w:t>
      </w:r>
      <w:r w:rsidRPr="00C77721">
        <w:rPr>
          <w:rFonts w:ascii="Verdana" w:hAnsi="Verdana" w:cstheme="minorHAnsi"/>
          <w:b/>
          <w:sz w:val="20"/>
          <w:szCs w:val="20"/>
        </w:rPr>
        <w:t>Ι</w:t>
      </w:r>
    </w:p>
    <w:p w14:paraId="1C1E26E5" w14:textId="2B4B261F" w:rsidR="000B22E8" w:rsidRDefault="001D65C3" w:rsidP="00984195">
      <w:pPr>
        <w:jc w:val="both"/>
        <w:rPr>
          <w:rFonts w:ascii="Verdana" w:hAnsi="Verdana" w:cstheme="minorHAnsi"/>
          <w:sz w:val="20"/>
          <w:szCs w:val="20"/>
        </w:rPr>
      </w:pPr>
      <w:r>
        <w:rPr>
          <w:rFonts w:ascii="Verdana" w:hAnsi="Verdana" w:cstheme="minorHAnsi"/>
          <w:sz w:val="20"/>
          <w:szCs w:val="20"/>
        </w:rPr>
        <w:t>ΙΙΙ_</w:t>
      </w:r>
      <w:r w:rsidR="000B22E8" w:rsidRPr="007B286C">
        <w:rPr>
          <w:rFonts w:ascii="Verdana" w:hAnsi="Verdana" w:cstheme="minorHAnsi"/>
          <w:sz w:val="20"/>
          <w:szCs w:val="20"/>
        </w:rPr>
        <w:t>1</w:t>
      </w:r>
      <w:r w:rsidR="000B22E8" w:rsidRPr="00C77721">
        <w:rPr>
          <w:rFonts w:ascii="Verdana" w:hAnsi="Verdana" w:cstheme="minorHAnsi"/>
          <w:sz w:val="20"/>
          <w:szCs w:val="20"/>
        </w:rPr>
        <w:t xml:space="preserve"> Υπόδειγμα  Πινακίδας</w:t>
      </w:r>
    </w:p>
    <w:p w14:paraId="0B083BE0" w14:textId="7D02386B" w:rsidR="00151511" w:rsidRPr="00C77721" w:rsidRDefault="001D65C3" w:rsidP="00984195">
      <w:pPr>
        <w:jc w:val="both"/>
        <w:rPr>
          <w:rFonts w:ascii="Verdana" w:hAnsi="Verdana" w:cstheme="minorHAnsi"/>
          <w:sz w:val="20"/>
          <w:szCs w:val="20"/>
        </w:rPr>
      </w:pPr>
      <w:r>
        <w:rPr>
          <w:rFonts w:ascii="Verdana" w:hAnsi="Verdana" w:cstheme="minorHAnsi"/>
          <w:sz w:val="20"/>
          <w:szCs w:val="20"/>
        </w:rPr>
        <w:t>ΙΙΙ_</w:t>
      </w:r>
      <w:r w:rsidR="000B22E8" w:rsidRPr="00C77721">
        <w:rPr>
          <w:rFonts w:ascii="Verdana" w:hAnsi="Verdana" w:cstheme="minorHAnsi"/>
          <w:sz w:val="20"/>
          <w:szCs w:val="20"/>
        </w:rPr>
        <w:t>2 Λογότυπα</w:t>
      </w:r>
    </w:p>
    <w:p w14:paraId="4B49D876" w14:textId="77777777" w:rsidR="000368D3" w:rsidRDefault="000368D3" w:rsidP="004D4864">
      <w:pPr>
        <w:spacing w:before="120" w:line="360" w:lineRule="auto"/>
        <w:jc w:val="both"/>
        <w:rPr>
          <w:rFonts w:ascii="Verdana" w:hAnsi="Verdana" w:cstheme="minorHAnsi"/>
          <w:b/>
          <w:sz w:val="20"/>
          <w:szCs w:val="20"/>
          <w:u w:val="single"/>
        </w:rPr>
      </w:pPr>
    </w:p>
    <w:p w14:paraId="6B020B58" w14:textId="77777777" w:rsidR="000368D3" w:rsidRDefault="000368D3" w:rsidP="004D4864">
      <w:pPr>
        <w:spacing w:before="120" w:line="360" w:lineRule="auto"/>
        <w:jc w:val="both"/>
        <w:rPr>
          <w:rFonts w:ascii="Verdana" w:hAnsi="Verdana" w:cstheme="minorHAnsi"/>
          <w:b/>
          <w:sz w:val="20"/>
          <w:szCs w:val="20"/>
          <w:u w:val="single"/>
        </w:rPr>
      </w:pPr>
    </w:p>
    <w:p w14:paraId="7F40E471" w14:textId="77777777" w:rsidR="0030108E" w:rsidRDefault="0030108E" w:rsidP="004D4864">
      <w:pPr>
        <w:spacing w:before="120" w:line="360" w:lineRule="auto"/>
        <w:jc w:val="both"/>
        <w:rPr>
          <w:rFonts w:ascii="Verdana" w:hAnsi="Verdana" w:cstheme="minorHAnsi"/>
          <w:b/>
          <w:sz w:val="20"/>
          <w:szCs w:val="20"/>
          <w:u w:val="single"/>
        </w:rPr>
      </w:pPr>
    </w:p>
    <w:p w14:paraId="7788C413" w14:textId="77777777" w:rsidR="0030108E" w:rsidRDefault="0030108E" w:rsidP="004D4864">
      <w:pPr>
        <w:spacing w:before="120" w:line="360" w:lineRule="auto"/>
        <w:jc w:val="both"/>
        <w:rPr>
          <w:rFonts w:ascii="Verdana" w:hAnsi="Verdana" w:cstheme="minorHAnsi"/>
          <w:b/>
          <w:sz w:val="20"/>
          <w:szCs w:val="20"/>
          <w:u w:val="single"/>
        </w:rPr>
      </w:pPr>
    </w:p>
    <w:p w14:paraId="54D70503" w14:textId="77777777" w:rsidR="0030108E" w:rsidRDefault="0030108E" w:rsidP="004D4864">
      <w:pPr>
        <w:spacing w:before="120" w:line="360" w:lineRule="auto"/>
        <w:jc w:val="both"/>
        <w:rPr>
          <w:rFonts w:ascii="Verdana" w:hAnsi="Verdana" w:cstheme="minorHAnsi"/>
          <w:b/>
          <w:sz w:val="20"/>
          <w:szCs w:val="20"/>
          <w:u w:val="single"/>
        </w:rPr>
      </w:pPr>
    </w:p>
    <w:p w14:paraId="57E82485" w14:textId="77777777" w:rsidR="0030108E" w:rsidRDefault="0030108E" w:rsidP="004D4864">
      <w:pPr>
        <w:spacing w:before="120" w:line="360" w:lineRule="auto"/>
        <w:jc w:val="both"/>
        <w:rPr>
          <w:rFonts w:ascii="Verdana" w:hAnsi="Verdana" w:cstheme="minorHAnsi"/>
          <w:b/>
          <w:sz w:val="20"/>
          <w:szCs w:val="20"/>
          <w:u w:val="single"/>
        </w:rPr>
      </w:pPr>
    </w:p>
    <w:p w14:paraId="7FCDF9C0" w14:textId="77777777" w:rsidR="0030108E" w:rsidRDefault="0030108E" w:rsidP="004D4864">
      <w:pPr>
        <w:spacing w:before="120" w:line="360" w:lineRule="auto"/>
        <w:jc w:val="both"/>
        <w:rPr>
          <w:rFonts w:ascii="Verdana" w:hAnsi="Verdana" w:cstheme="minorHAnsi"/>
          <w:b/>
          <w:sz w:val="20"/>
          <w:szCs w:val="20"/>
          <w:u w:val="single"/>
        </w:rPr>
      </w:pPr>
    </w:p>
    <w:p w14:paraId="1BF3291F" w14:textId="77777777" w:rsidR="0030108E" w:rsidRDefault="0030108E" w:rsidP="004D4864">
      <w:pPr>
        <w:spacing w:before="120" w:line="360" w:lineRule="auto"/>
        <w:jc w:val="both"/>
        <w:rPr>
          <w:rFonts w:ascii="Verdana" w:hAnsi="Verdana" w:cstheme="minorHAnsi"/>
          <w:b/>
          <w:sz w:val="20"/>
          <w:szCs w:val="20"/>
          <w:u w:val="single"/>
        </w:rPr>
      </w:pPr>
    </w:p>
    <w:p w14:paraId="5A7D532A" w14:textId="77777777" w:rsidR="0030108E" w:rsidRDefault="0030108E" w:rsidP="004D4864">
      <w:pPr>
        <w:spacing w:before="120" w:line="360" w:lineRule="auto"/>
        <w:jc w:val="both"/>
        <w:rPr>
          <w:rFonts w:ascii="Verdana" w:hAnsi="Verdana" w:cstheme="minorHAnsi"/>
          <w:b/>
          <w:sz w:val="20"/>
          <w:szCs w:val="20"/>
          <w:u w:val="single"/>
        </w:rPr>
      </w:pPr>
    </w:p>
    <w:p w14:paraId="14EC6859" w14:textId="77777777" w:rsidR="0030108E" w:rsidRDefault="0030108E" w:rsidP="004D4864">
      <w:pPr>
        <w:spacing w:before="120" w:line="360" w:lineRule="auto"/>
        <w:jc w:val="both"/>
        <w:rPr>
          <w:rFonts w:ascii="Verdana" w:hAnsi="Verdana" w:cstheme="minorHAnsi"/>
          <w:b/>
          <w:sz w:val="20"/>
          <w:szCs w:val="20"/>
          <w:u w:val="single"/>
        </w:rPr>
      </w:pPr>
    </w:p>
    <w:p w14:paraId="4C6BDBFF" w14:textId="77777777" w:rsidR="0030108E" w:rsidRDefault="0030108E" w:rsidP="004D4864">
      <w:pPr>
        <w:spacing w:before="120" w:line="360" w:lineRule="auto"/>
        <w:jc w:val="both"/>
        <w:rPr>
          <w:rFonts w:ascii="Verdana" w:hAnsi="Verdana" w:cstheme="minorHAnsi"/>
          <w:b/>
          <w:sz w:val="20"/>
          <w:szCs w:val="20"/>
          <w:u w:val="single"/>
        </w:rPr>
      </w:pPr>
    </w:p>
    <w:p w14:paraId="487A1F10" w14:textId="77777777" w:rsidR="000368D3" w:rsidRDefault="000368D3" w:rsidP="004D4864">
      <w:pPr>
        <w:spacing w:before="120" w:line="360" w:lineRule="auto"/>
        <w:jc w:val="both"/>
        <w:rPr>
          <w:rFonts w:ascii="Verdana" w:hAnsi="Verdana" w:cstheme="minorHAnsi"/>
          <w:b/>
          <w:sz w:val="20"/>
          <w:szCs w:val="20"/>
          <w:u w:val="single"/>
        </w:rPr>
      </w:pPr>
    </w:p>
    <w:p w14:paraId="3ABD1E47" w14:textId="0843F31A" w:rsidR="00151511" w:rsidRPr="007B286C" w:rsidRDefault="00151511" w:rsidP="004D4864">
      <w:pPr>
        <w:spacing w:before="120" w:line="360" w:lineRule="auto"/>
        <w:jc w:val="both"/>
        <w:rPr>
          <w:rFonts w:ascii="Verdana" w:hAnsi="Verdana" w:cstheme="minorHAnsi"/>
          <w:sz w:val="20"/>
          <w:szCs w:val="20"/>
        </w:rPr>
      </w:pPr>
      <w:r w:rsidRPr="00C77721">
        <w:rPr>
          <w:rFonts w:ascii="Verdana" w:hAnsi="Verdana" w:cstheme="minorHAnsi"/>
          <w:b/>
          <w:sz w:val="20"/>
          <w:szCs w:val="20"/>
          <w:u w:val="single"/>
        </w:rPr>
        <w:t>ΠΑΡΑΡΤΗΜΑ Ι</w:t>
      </w:r>
      <w:r w:rsidRPr="00C77721">
        <w:rPr>
          <w:rFonts w:ascii="Verdana" w:hAnsi="Verdana" w:cstheme="minorHAnsi"/>
          <w:b/>
          <w:sz w:val="20"/>
          <w:szCs w:val="20"/>
          <w:u w:val="single"/>
          <w:lang w:val="en-US"/>
        </w:rPr>
        <w:t>V</w:t>
      </w:r>
    </w:p>
    <w:tbl>
      <w:tblPr>
        <w:tblW w:w="10915" w:type="dxa"/>
        <w:tblInd w:w="-1026" w:type="dxa"/>
        <w:tblLayout w:type="fixed"/>
        <w:tblLook w:val="04A0" w:firstRow="1" w:lastRow="0" w:firstColumn="1" w:lastColumn="0" w:noHBand="0" w:noVBand="1"/>
      </w:tblPr>
      <w:tblGrid>
        <w:gridCol w:w="992"/>
        <w:gridCol w:w="1135"/>
        <w:gridCol w:w="2268"/>
        <w:gridCol w:w="1275"/>
        <w:gridCol w:w="2127"/>
        <w:gridCol w:w="3118"/>
      </w:tblGrid>
      <w:tr w:rsidR="0030108E" w:rsidRPr="000E516E" w14:paraId="3504D755" w14:textId="2AE764EA" w:rsidTr="0030108E">
        <w:trPr>
          <w:trHeight w:val="798"/>
        </w:trPr>
        <w:tc>
          <w:tcPr>
            <w:tcW w:w="992"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7CB364A8" w14:textId="77777777" w:rsidR="00104843" w:rsidRPr="000E516E" w:rsidRDefault="00104843" w:rsidP="00325521">
            <w:pPr>
              <w:jc w:val="center"/>
              <w:rPr>
                <w:rFonts w:ascii="Verdana" w:hAnsi="Verdana" w:cstheme="minorHAnsi"/>
                <w:b/>
                <w:bCs/>
                <w:sz w:val="16"/>
                <w:szCs w:val="16"/>
              </w:rPr>
            </w:pPr>
            <w:r w:rsidRPr="000E516E">
              <w:rPr>
                <w:rFonts w:ascii="Verdana" w:hAnsi="Verdana" w:cstheme="minorHAnsi"/>
                <w:b/>
                <w:bCs/>
                <w:sz w:val="16"/>
                <w:szCs w:val="16"/>
              </w:rPr>
              <w:t>ΔΡΑΣΗ</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9298476" w14:textId="6CE05668" w:rsidR="00104843" w:rsidRPr="000E516E" w:rsidRDefault="00104843" w:rsidP="00325521">
            <w:pPr>
              <w:jc w:val="center"/>
              <w:rPr>
                <w:rFonts w:ascii="Verdana" w:hAnsi="Verdana" w:cstheme="minorHAnsi"/>
                <w:b/>
                <w:bCs/>
                <w:sz w:val="16"/>
                <w:szCs w:val="16"/>
              </w:rPr>
            </w:pPr>
            <w:r w:rsidRPr="000E516E">
              <w:rPr>
                <w:rFonts w:ascii="Verdana" w:hAnsi="Verdana" w:cstheme="minorHAnsi"/>
                <w:b/>
                <w:bCs/>
                <w:sz w:val="16"/>
                <w:szCs w:val="16"/>
              </w:rPr>
              <w:t>ΥΠΟ-ΔΡΑΣΗΣ</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8CB470F" w14:textId="77777777" w:rsidR="00104843" w:rsidRPr="000E516E" w:rsidRDefault="00104843" w:rsidP="00325521">
            <w:pPr>
              <w:jc w:val="center"/>
              <w:rPr>
                <w:rFonts w:ascii="Verdana" w:hAnsi="Verdana" w:cstheme="minorHAnsi"/>
                <w:b/>
                <w:bCs/>
                <w:sz w:val="16"/>
                <w:szCs w:val="16"/>
              </w:rPr>
            </w:pPr>
            <w:r w:rsidRPr="000E516E">
              <w:rPr>
                <w:rFonts w:ascii="Verdana" w:hAnsi="Verdana" w:cstheme="minorHAnsi"/>
                <w:b/>
                <w:bCs/>
                <w:sz w:val="16"/>
                <w:szCs w:val="16"/>
              </w:rPr>
              <w:t>ΤΙΤΛΟΣ ΥΠΟΔΡΑΣΗΣ</w:t>
            </w:r>
          </w:p>
        </w:tc>
        <w:tc>
          <w:tcPr>
            <w:tcW w:w="1275"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4971DA06" w14:textId="77777777" w:rsidR="00104843" w:rsidRPr="000E516E" w:rsidRDefault="00104843" w:rsidP="00325521">
            <w:pPr>
              <w:jc w:val="center"/>
              <w:rPr>
                <w:rFonts w:ascii="Verdana" w:hAnsi="Verdana" w:cstheme="minorHAnsi"/>
                <w:b/>
                <w:bCs/>
                <w:sz w:val="16"/>
                <w:szCs w:val="16"/>
              </w:rPr>
            </w:pPr>
            <w:r w:rsidRPr="000E516E">
              <w:rPr>
                <w:rFonts w:ascii="Verdana" w:hAnsi="Verdana" w:cstheme="minorHAnsi"/>
                <w:b/>
                <w:bCs/>
                <w:sz w:val="16"/>
                <w:szCs w:val="16"/>
              </w:rPr>
              <w:t xml:space="preserve">ΠΟΣΟΣΤΟ ΕΝΙΣΧΥΣΗΣ </w:t>
            </w:r>
          </w:p>
        </w:tc>
        <w:tc>
          <w:tcPr>
            <w:tcW w:w="2127"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FC5EE46" w14:textId="77777777" w:rsidR="00104843" w:rsidRPr="000E516E" w:rsidRDefault="00104843" w:rsidP="00325521">
            <w:pPr>
              <w:jc w:val="center"/>
              <w:rPr>
                <w:rFonts w:ascii="Verdana" w:hAnsi="Verdana" w:cstheme="minorHAnsi"/>
                <w:b/>
                <w:bCs/>
                <w:sz w:val="16"/>
                <w:szCs w:val="16"/>
              </w:rPr>
            </w:pPr>
            <w:r w:rsidRPr="000E516E">
              <w:rPr>
                <w:rFonts w:ascii="Verdana" w:hAnsi="Verdana" w:cstheme="minorHAnsi"/>
                <w:b/>
                <w:bCs/>
                <w:sz w:val="16"/>
                <w:szCs w:val="16"/>
              </w:rPr>
              <w:t>ΚΑΝΟΝΙΣΜΟΣ</w:t>
            </w:r>
          </w:p>
        </w:tc>
        <w:tc>
          <w:tcPr>
            <w:tcW w:w="311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752C1F4" w14:textId="0531B844" w:rsidR="00104843" w:rsidRPr="000E516E" w:rsidRDefault="00104843" w:rsidP="00607CAE">
            <w:pPr>
              <w:jc w:val="center"/>
              <w:rPr>
                <w:rFonts w:ascii="Verdana" w:hAnsi="Verdana" w:cstheme="minorHAnsi"/>
                <w:b/>
                <w:bCs/>
                <w:sz w:val="16"/>
                <w:szCs w:val="16"/>
              </w:rPr>
            </w:pPr>
            <w:r w:rsidRPr="000E516E">
              <w:rPr>
                <w:rFonts w:ascii="Verdana" w:hAnsi="Verdana" w:cstheme="minorHAnsi"/>
                <w:b/>
                <w:bCs/>
                <w:sz w:val="16"/>
                <w:szCs w:val="16"/>
              </w:rPr>
              <w:t>ΕΙΔΙΚΟΙ ΟΡΟΙ</w:t>
            </w:r>
          </w:p>
        </w:tc>
      </w:tr>
      <w:tr w:rsidR="0030108E" w:rsidRPr="000E516E" w14:paraId="112FBC5E" w14:textId="39207903" w:rsidTr="0030108E">
        <w:trPr>
          <w:trHeight w:val="1361"/>
        </w:trPr>
        <w:tc>
          <w:tcPr>
            <w:tcW w:w="992" w:type="dxa"/>
            <w:vMerge w:val="restart"/>
            <w:tcBorders>
              <w:top w:val="nil"/>
              <w:left w:val="single" w:sz="4" w:space="0" w:color="auto"/>
              <w:right w:val="single" w:sz="4" w:space="0" w:color="auto"/>
            </w:tcBorders>
            <w:shd w:val="clear" w:color="auto" w:fill="auto"/>
            <w:textDirection w:val="btLr"/>
            <w:vAlign w:val="center"/>
            <w:hideMark/>
          </w:tcPr>
          <w:p w14:paraId="09FCA60D" w14:textId="77777777" w:rsidR="00104843" w:rsidRPr="000E516E" w:rsidRDefault="00104843" w:rsidP="00325521">
            <w:pPr>
              <w:jc w:val="center"/>
              <w:rPr>
                <w:rFonts w:ascii="Verdana" w:hAnsi="Verdana" w:cstheme="minorHAnsi"/>
                <w:sz w:val="16"/>
                <w:szCs w:val="16"/>
              </w:rPr>
            </w:pPr>
            <w:r w:rsidRPr="000E516E">
              <w:rPr>
                <w:rFonts w:ascii="Verdana" w:hAnsi="Verdana" w:cstheme="minorHAnsi"/>
                <w:sz w:val="16"/>
                <w:szCs w:val="16"/>
              </w:rPr>
              <w:t>19.2.1 Μεταφορά γνώσεων &amp; ενημέρωσης</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3C7AE6F0" w14:textId="77777777" w:rsidR="00104843" w:rsidRPr="000E516E" w:rsidRDefault="00104843" w:rsidP="00325521">
            <w:pPr>
              <w:jc w:val="center"/>
              <w:rPr>
                <w:rFonts w:ascii="Verdana" w:hAnsi="Verdana" w:cstheme="minorHAnsi"/>
                <w:sz w:val="16"/>
                <w:szCs w:val="16"/>
              </w:rPr>
            </w:pPr>
            <w:r w:rsidRPr="000E516E">
              <w:rPr>
                <w:rFonts w:ascii="Verdana" w:hAnsi="Verdana" w:cstheme="minorHAnsi"/>
                <w:sz w:val="16"/>
                <w:szCs w:val="16"/>
              </w:rPr>
              <w:t>19.2.1.1</w:t>
            </w:r>
          </w:p>
        </w:tc>
        <w:tc>
          <w:tcPr>
            <w:tcW w:w="2268" w:type="dxa"/>
            <w:tcBorders>
              <w:top w:val="nil"/>
              <w:left w:val="nil"/>
              <w:bottom w:val="single" w:sz="4" w:space="0" w:color="auto"/>
              <w:right w:val="single" w:sz="4" w:space="0" w:color="auto"/>
            </w:tcBorders>
            <w:shd w:val="clear" w:color="auto" w:fill="auto"/>
            <w:vAlign w:val="center"/>
            <w:hideMark/>
          </w:tcPr>
          <w:p w14:paraId="51FA5C97" w14:textId="77777777" w:rsidR="00104843" w:rsidRPr="000E516E" w:rsidRDefault="00104843" w:rsidP="00325521">
            <w:pPr>
              <w:jc w:val="center"/>
              <w:rPr>
                <w:rFonts w:ascii="Verdana" w:hAnsi="Verdana" w:cstheme="minorHAnsi"/>
                <w:sz w:val="16"/>
                <w:szCs w:val="16"/>
              </w:rPr>
            </w:pPr>
            <w:r w:rsidRPr="000E516E">
              <w:rPr>
                <w:rFonts w:ascii="Verdana" w:hAnsi="Verdana" w:cstheme="minorHAnsi"/>
                <w:sz w:val="16"/>
                <w:szCs w:val="16"/>
              </w:rPr>
              <w:t>Μεταφορά γνώσεων &amp; ενημέρωσης στο γεωργικό και το δασικό τομέα</w:t>
            </w:r>
          </w:p>
        </w:tc>
        <w:tc>
          <w:tcPr>
            <w:tcW w:w="1275" w:type="dxa"/>
            <w:tcBorders>
              <w:top w:val="nil"/>
              <w:left w:val="nil"/>
              <w:bottom w:val="single" w:sz="4" w:space="0" w:color="auto"/>
              <w:right w:val="single" w:sz="4" w:space="0" w:color="auto"/>
            </w:tcBorders>
            <w:shd w:val="clear" w:color="auto" w:fill="auto"/>
            <w:vAlign w:val="center"/>
            <w:hideMark/>
          </w:tcPr>
          <w:p w14:paraId="0CBEF575" w14:textId="63D17658" w:rsidR="00104843" w:rsidRPr="000E516E" w:rsidRDefault="00104843" w:rsidP="00325521">
            <w:pPr>
              <w:jc w:val="center"/>
              <w:rPr>
                <w:rFonts w:ascii="Verdana" w:hAnsi="Verdana" w:cstheme="minorHAnsi"/>
                <w:sz w:val="16"/>
                <w:szCs w:val="16"/>
              </w:rPr>
            </w:pPr>
            <w:r w:rsidRPr="000E516E">
              <w:rPr>
                <w:rFonts w:ascii="Verdana" w:hAnsi="Verdana" w:cstheme="minorHAnsi"/>
                <w:sz w:val="16"/>
                <w:szCs w:val="16"/>
              </w:rPr>
              <w:t>100%</w:t>
            </w:r>
          </w:p>
        </w:tc>
        <w:tc>
          <w:tcPr>
            <w:tcW w:w="2127" w:type="dxa"/>
            <w:tcBorders>
              <w:top w:val="nil"/>
              <w:left w:val="nil"/>
              <w:bottom w:val="single" w:sz="4" w:space="0" w:color="auto"/>
              <w:right w:val="single" w:sz="4" w:space="0" w:color="auto"/>
            </w:tcBorders>
            <w:shd w:val="clear" w:color="auto" w:fill="auto"/>
            <w:vAlign w:val="center"/>
            <w:hideMark/>
          </w:tcPr>
          <w:p w14:paraId="14DB52DD" w14:textId="593B53CF" w:rsidR="00104843" w:rsidRPr="000E516E" w:rsidRDefault="00104843" w:rsidP="00104843">
            <w:pPr>
              <w:jc w:val="center"/>
              <w:rPr>
                <w:rFonts w:ascii="Verdana" w:hAnsi="Verdana" w:cstheme="minorHAnsi"/>
                <w:sz w:val="16"/>
                <w:szCs w:val="16"/>
              </w:rPr>
            </w:pPr>
            <w:r w:rsidRPr="00FC75F7">
              <w:rPr>
                <w:rFonts w:ascii="Verdana" w:hAnsi="Verdana" w:cstheme="minorHAnsi"/>
                <w:color w:val="FF0000"/>
                <w:sz w:val="16"/>
                <w:szCs w:val="16"/>
              </w:rPr>
              <w:t>Καν. (ΕΕ) 1407/2013 (δασικός τομέας)</w:t>
            </w:r>
            <w:r w:rsidR="00C2321D" w:rsidRPr="00FC75F7">
              <w:rPr>
                <w:rFonts w:ascii="Verdana" w:hAnsi="Verdana" w:cstheme="minorHAnsi"/>
                <w:color w:val="FF0000"/>
                <w:sz w:val="16"/>
                <w:szCs w:val="16"/>
              </w:rPr>
              <w:t>,</w:t>
            </w:r>
            <w:r w:rsidRPr="00FC75F7">
              <w:rPr>
                <w:rFonts w:ascii="Verdana" w:hAnsi="Verdana" w:cstheme="minorHAnsi"/>
                <w:color w:val="FF0000"/>
                <w:sz w:val="16"/>
                <w:szCs w:val="16"/>
              </w:rPr>
              <w:t xml:space="preserve"> Καν. (ΕΕ) 1305/3013, Άρθρο 14 (γεωργικός τομέας)</w:t>
            </w:r>
          </w:p>
        </w:tc>
        <w:tc>
          <w:tcPr>
            <w:tcW w:w="3118" w:type="dxa"/>
            <w:tcBorders>
              <w:top w:val="nil"/>
              <w:left w:val="nil"/>
              <w:bottom w:val="single" w:sz="4" w:space="0" w:color="auto"/>
              <w:right w:val="single" w:sz="4" w:space="0" w:color="auto"/>
            </w:tcBorders>
            <w:shd w:val="clear" w:color="auto" w:fill="auto"/>
            <w:vAlign w:val="center"/>
            <w:hideMark/>
          </w:tcPr>
          <w:p w14:paraId="22AA557E" w14:textId="77777777" w:rsidR="00104843" w:rsidRPr="00104843" w:rsidRDefault="00104843" w:rsidP="00104843">
            <w:pPr>
              <w:jc w:val="center"/>
              <w:rPr>
                <w:rFonts w:ascii="Verdana" w:hAnsi="Verdana" w:cstheme="minorHAnsi"/>
                <w:sz w:val="16"/>
                <w:szCs w:val="16"/>
              </w:rPr>
            </w:pPr>
            <w:r w:rsidRPr="00104843">
              <w:rPr>
                <w:rFonts w:ascii="Verdana" w:hAnsi="Verdana" w:cstheme="minorHAnsi"/>
                <w:sz w:val="16"/>
                <w:szCs w:val="16"/>
              </w:rPr>
              <w:t xml:space="preserve">Ο προϋπολογισμός της προτεινόμενης πράξης είναι έως 20.000 ευρώ. </w:t>
            </w:r>
          </w:p>
          <w:p w14:paraId="3D069518" w14:textId="7B9E8BD3" w:rsidR="00104843" w:rsidRPr="000E516E" w:rsidRDefault="00104843" w:rsidP="00104843">
            <w:pPr>
              <w:jc w:val="center"/>
              <w:rPr>
                <w:rFonts w:ascii="Verdana" w:hAnsi="Verdana" w:cstheme="minorHAnsi"/>
                <w:sz w:val="16"/>
                <w:szCs w:val="16"/>
              </w:rPr>
            </w:pPr>
            <w:r w:rsidRPr="00104843">
              <w:rPr>
                <w:rFonts w:ascii="Verdana" w:hAnsi="Verdana" w:cstheme="minorHAnsi"/>
                <w:sz w:val="16"/>
                <w:szCs w:val="16"/>
              </w:rPr>
              <w:t>Οι πράξεις που είναι επιλέξιμες θα πρέπει να έχουν φυσικό αντικείμενο το οποίο δεν καλύπτεται από την εφαρμογή του Μέτρου 1 του ΠΑΑ 2014-2020.</w:t>
            </w:r>
          </w:p>
        </w:tc>
      </w:tr>
      <w:tr w:rsidR="0030108E" w:rsidRPr="000E516E" w14:paraId="0365B79C" w14:textId="03A27351" w:rsidTr="0030108E">
        <w:trPr>
          <w:trHeight w:val="1130"/>
        </w:trPr>
        <w:tc>
          <w:tcPr>
            <w:tcW w:w="992" w:type="dxa"/>
            <w:vMerge/>
            <w:tcBorders>
              <w:left w:val="single" w:sz="4" w:space="0" w:color="auto"/>
              <w:right w:val="single" w:sz="4" w:space="0" w:color="auto"/>
            </w:tcBorders>
            <w:vAlign w:val="center"/>
            <w:hideMark/>
          </w:tcPr>
          <w:p w14:paraId="6F5A0E0E" w14:textId="77777777" w:rsidR="00104843" w:rsidRPr="000E516E" w:rsidRDefault="00104843" w:rsidP="00503909">
            <w:pPr>
              <w:rPr>
                <w:rFonts w:ascii="Verdana" w:hAnsi="Verdana" w:cstheme="minorHAnsi"/>
                <w:color w:val="FF0000"/>
                <w:sz w:val="16"/>
                <w:szCs w:val="16"/>
              </w:rPr>
            </w:pPr>
          </w:p>
        </w:tc>
        <w:tc>
          <w:tcPr>
            <w:tcW w:w="1135" w:type="dxa"/>
            <w:tcBorders>
              <w:top w:val="nil"/>
              <w:left w:val="single" w:sz="4" w:space="0" w:color="auto"/>
              <w:right w:val="single" w:sz="4" w:space="0" w:color="auto"/>
            </w:tcBorders>
            <w:shd w:val="clear" w:color="auto" w:fill="auto"/>
            <w:vAlign w:val="center"/>
            <w:hideMark/>
          </w:tcPr>
          <w:p w14:paraId="6CDA19DB" w14:textId="77777777" w:rsidR="00104843" w:rsidRPr="000E516E" w:rsidRDefault="00104843" w:rsidP="00503909">
            <w:pPr>
              <w:jc w:val="center"/>
              <w:rPr>
                <w:rFonts w:ascii="Verdana" w:hAnsi="Verdana" w:cstheme="minorHAnsi"/>
                <w:sz w:val="16"/>
                <w:szCs w:val="16"/>
              </w:rPr>
            </w:pPr>
            <w:r w:rsidRPr="000E516E">
              <w:rPr>
                <w:rFonts w:ascii="Verdana" w:hAnsi="Verdana" w:cstheme="minorHAnsi"/>
                <w:sz w:val="16"/>
                <w:szCs w:val="16"/>
              </w:rPr>
              <w:t>19.2.1.2</w:t>
            </w:r>
          </w:p>
        </w:tc>
        <w:tc>
          <w:tcPr>
            <w:tcW w:w="2268" w:type="dxa"/>
            <w:tcBorders>
              <w:top w:val="nil"/>
              <w:left w:val="single" w:sz="4" w:space="0" w:color="auto"/>
              <w:right w:val="single" w:sz="4" w:space="0" w:color="auto"/>
            </w:tcBorders>
            <w:shd w:val="clear" w:color="auto" w:fill="auto"/>
            <w:vAlign w:val="center"/>
            <w:hideMark/>
          </w:tcPr>
          <w:p w14:paraId="061EE09F" w14:textId="77777777" w:rsidR="00104843" w:rsidRPr="000E516E" w:rsidRDefault="00104843" w:rsidP="00503909">
            <w:pPr>
              <w:jc w:val="center"/>
              <w:rPr>
                <w:rFonts w:ascii="Verdana" w:hAnsi="Verdana" w:cstheme="minorHAnsi"/>
                <w:sz w:val="16"/>
                <w:szCs w:val="16"/>
              </w:rPr>
            </w:pPr>
            <w:r w:rsidRPr="000E516E">
              <w:rPr>
                <w:rFonts w:ascii="Verdana" w:hAnsi="Verdana" w:cstheme="minorHAnsi"/>
                <w:sz w:val="16"/>
                <w:szCs w:val="16"/>
              </w:rPr>
              <w:t xml:space="preserve">Μεταφορά γνώσεων &amp; ενημέρωσης σε </w:t>
            </w:r>
            <w:r w:rsidRPr="000F56EB">
              <w:rPr>
                <w:rFonts w:ascii="Verdana" w:hAnsi="Verdana" w:cstheme="minorHAnsi"/>
                <w:sz w:val="16"/>
                <w:szCs w:val="16"/>
              </w:rPr>
              <w:t>ΜΜΕ</w:t>
            </w:r>
            <w:r w:rsidRPr="000E516E">
              <w:rPr>
                <w:rFonts w:ascii="Verdana" w:hAnsi="Verdana" w:cstheme="minorHAnsi"/>
                <w:sz w:val="16"/>
                <w:szCs w:val="16"/>
              </w:rPr>
              <w:t xml:space="preserve"> αγροτικών περιοχών</w:t>
            </w:r>
          </w:p>
        </w:tc>
        <w:tc>
          <w:tcPr>
            <w:tcW w:w="1275" w:type="dxa"/>
            <w:tcBorders>
              <w:top w:val="nil"/>
              <w:left w:val="nil"/>
              <w:bottom w:val="single" w:sz="4" w:space="0" w:color="auto"/>
              <w:right w:val="single" w:sz="4" w:space="0" w:color="auto"/>
            </w:tcBorders>
            <w:shd w:val="clear" w:color="auto" w:fill="auto"/>
            <w:vAlign w:val="center"/>
            <w:hideMark/>
          </w:tcPr>
          <w:p w14:paraId="699BE330" w14:textId="2668518C" w:rsidR="00104843" w:rsidRPr="000E516E" w:rsidRDefault="00104843" w:rsidP="00503909">
            <w:pPr>
              <w:jc w:val="center"/>
              <w:rPr>
                <w:rFonts w:ascii="Verdana" w:hAnsi="Verdana" w:cstheme="minorHAnsi"/>
                <w:color w:val="FF0000"/>
                <w:sz w:val="16"/>
                <w:szCs w:val="16"/>
              </w:rPr>
            </w:pPr>
            <w:r w:rsidRPr="000E516E">
              <w:rPr>
                <w:rFonts w:ascii="Verdana" w:hAnsi="Verdana"/>
                <w:sz w:val="16"/>
                <w:szCs w:val="16"/>
              </w:rPr>
              <w:t>100%</w:t>
            </w:r>
          </w:p>
        </w:tc>
        <w:tc>
          <w:tcPr>
            <w:tcW w:w="2127" w:type="dxa"/>
            <w:tcBorders>
              <w:top w:val="nil"/>
              <w:left w:val="nil"/>
              <w:bottom w:val="single" w:sz="4" w:space="0" w:color="auto"/>
              <w:right w:val="single" w:sz="4" w:space="0" w:color="auto"/>
            </w:tcBorders>
            <w:shd w:val="clear" w:color="auto" w:fill="auto"/>
            <w:vAlign w:val="center"/>
            <w:hideMark/>
          </w:tcPr>
          <w:p w14:paraId="1C67A7D1" w14:textId="0B0D32A4" w:rsidR="00104843" w:rsidRPr="000E516E" w:rsidRDefault="00104843" w:rsidP="00503909">
            <w:pPr>
              <w:jc w:val="center"/>
              <w:rPr>
                <w:rFonts w:ascii="Verdana" w:hAnsi="Verdana" w:cstheme="minorHAnsi"/>
                <w:color w:val="FF0000"/>
                <w:sz w:val="16"/>
                <w:szCs w:val="16"/>
              </w:rPr>
            </w:pPr>
            <w:r w:rsidRPr="00FC75F7">
              <w:rPr>
                <w:rFonts w:ascii="Verdana" w:hAnsi="Verdana"/>
                <w:color w:val="FF0000"/>
                <w:sz w:val="16"/>
                <w:szCs w:val="16"/>
              </w:rPr>
              <w:t>Κανονισμός (ΕΕ</w:t>
            </w:r>
            <w:r w:rsidRPr="000E516E">
              <w:rPr>
                <w:rFonts w:ascii="Verdana" w:hAnsi="Verdana"/>
                <w:sz w:val="16"/>
                <w:szCs w:val="16"/>
              </w:rPr>
              <w:t xml:space="preserve">) </w:t>
            </w:r>
            <w:r w:rsidRPr="00FC75F7">
              <w:rPr>
                <w:rFonts w:ascii="Verdana" w:hAnsi="Verdana"/>
                <w:color w:val="FF0000"/>
                <w:sz w:val="16"/>
                <w:szCs w:val="16"/>
              </w:rPr>
              <w:t>1407/2013</w:t>
            </w:r>
          </w:p>
        </w:tc>
        <w:tc>
          <w:tcPr>
            <w:tcW w:w="3118" w:type="dxa"/>
            <w:tcBorders>
              <w:top w:val="nil"/>
              <w:left w:val="nil"/>
              <w:bottom w:val="single" w:sz="4" w:space="0" w:color="auto"/>
              <w:right w:val="single" w:sz="4" w:space="0" w:color="auto"/>
            </w:tcBorders>
            <w:shd w:val="clear" w:color="auto" w:fill="auto"/>
            <w:vAlign w:val="center"/>
            <w:hideMark/>
          </w:tcPr>
          <w:p w14:paraId="07C5B727" w14:textId="77777777" w:rsidR="00104843" w:rsidRPr="00104843" w:rsidRDefault="00104843" w:rsidP="00104843">
            <w:pPr>
              <w:jc w:val="center"/>
              <w:rPr>
                <w:rFonts w:ascii="Verdana" w:hAnsi="Verdana" w:cstheme="minorHAnsi"/>
                <w:sz w:val="16"/>
                <w:szCs w:val="16"/>
              </w:rPr>
            </w:pPr>
            <w:r w:rsidRPr="00104843">
              <w:rPr>
                <w:rFonts w:ascii="Verdana" w:hAnsi="Verdana" w:cstheme="minorHAnsi"/>
                <w:sz w:val="16"/>
                <w:szCs w:val="16"/>
              </w:rPr>
              <w:t xml:space="preserve">Ο προϋπολογισμός της προτεινόμενης πράξης είναι έως 20.000 ευρώ. </w:t>
            </w:r>
          </w:p>
          <w:p w14:paraId="4F9DCEAC" w14:textId="47101375" w:rsidR="00104843" w:rsidRPr="000E516E" w:rsidRDefault="00104843" w:rsidP="00104843">
            <w:pPr>
              <w:jc w:val="center"/>
              <w:rPr>
                <w:rFonts w:ascii="Verdana" w:hAnsi="Verdana" w:cstheme="minorHAnsi"/>
                <w:sz w:val="16"/>
                <w:szCs w:val="16"/>
              </w:rPr>
            </w:pPr>
            <w:r w:rsidRPr="00104843">
              <w:rPr>
                <w:rFonts w:ascii="Verdana" w:hAnsi="Verdana" w:cstheme="minorHAnsi"/>
                <w:sz w:val="16"/>
                <w:szCs w:val="16"/>
              </w:rPr>
              <w:t>Οι πράξεις που είναι επιλέξιμες θα πρέπει να έχουν φυσικό αντικείμενο το οποίο δεν καλύπτεται από την εφαρμογή του Μέτρου 1 του ΠΑΑ 2014-2020.</w:t>
            </w:r>
          </w:p>
        </w:tc>
      </w:tr>
      <w:tr w:rsidR="002C55F9" w:rsidRPr="000F56EB" w14:paraId="735E37A5" w14:textId="3A4F8E60" w:rsidTr="0017028C">
        <w:trPr>
          <w:trHeight w:val="1200"/>
        </w:trPr>
        <w:tc>
          <w:tcPr>
            <w:tcW w:w="99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822F1D2" w14:textId="77777777"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135" w:type="dxa"/>
            <w:tcBorders>
              <w:top w:val="single" w:sz="4" w:space="0" w:color="auto"/>
              <w:left w:val="nil"/>
              <w:bottom w:val="single" w:sz="4" w:space="0" w:color="auto"/>
              <w:right w:val="single" w:sz="4" w:space="0" w:color="auto"/>
            </w:tcBorders>
            <w:shd w:val="clear" w:color="auto" w:fill="auto"/>
            <w:vAlign w:val="center"/>
          </w:tcPr>
          <w:p w14:paraId="2FA3CFFE" w14:textId="18BFD3D8"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19.2.2.2</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6F20C9" w14:textId="122EB98C"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98CDE" w14:textId="4F4401E4" w:rsidR="002C55F9" w:rsidRPr="000E516E" w:rsidRDefault="002C55F9" w:rsidP="000E516E">
            <w:pPr>
              <w:jc w:val="center"/>
              <w:rPr>
                <w:rFonts w:ascii="Verdana" w:hAnsi="Verdana" w:cstheme="minorHAnsi"/>
                <w:color w:val="FF0000"/>
                <w:sz w:val="16"/>
                <w:szCs w:val="16"/>
              </w:rPr>
            </w:pPr>
            <w:r w:rsidRPr="007F5A98">
              <w:rPr>
                <w:rFonts w:ascii="Verdana" w:hAnsi="Verdana" w:cstheme="minorHAnsi"/>
                <w:sz w:val="16"/>
                <w:szCs w:val="16"/>
              </w:rPr>
              <w:t>50%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AE164A" w14:textId="61EF596A"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Κανονισμός (ΕΕ) 1407/2013</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14:paraId="7189D801" w14:textId="77777777" w:rsidR="002C55F9" w:rsidRPr="0030108E" w:rsidRDefault="002C55F9" w:rsidP="000E516E">
            <w:pPr>
              <w:jc w:val="center"/>
              <w:rPr>
                <w:rFonts w:ascii="Verdana" w:hAnsi="Verdana" w:cstheme="minorHAnsi"/>
                <w:color w:val="FF0000"/>
                <w:sz w:val="16"/>
                <w:szCs w:val="16"/>
              </w:rPr>
            </w:pPr>
            <w:r w:rsidRPr="0030108E">
              <w:rPr>
                <w:rFonts w:ascii="Verdana" w:hAnsi="Verdana" w:cstheme="minorHAnsi"/>
                <w:color w:val="FF0000"/>
                <w:sz w:val="16"/>
                <w:szCs w:val="16"/>
              </w:rPr>
              <w:t> </w:t>
            </w:r>
          </w:p>
          <w:p w14:paraId="50308E3B" w14:textId="40247567" w:rsidR="002C55F9" w:rsidRPr="0030108E" w:rsidRDefault="002C55F9" w:rsidP="000F56EB">
            <w:pPr>
              <w:jc w:val="center"/>
              <w:rPr>
                <w:rFonts w:ascii="Verdana" w:hAnsi="Verdana" w:cstheme="minorHAnsi"/>
                <w:color w:val="FF0000"/>
                <w:sz w:val="16"/>
                <w:szCs w:val="16"/>
              </w:rPr>
            </w:pPr>
            <w:r w:rsidRPr="0030108E">
              <w:rPr>
                <w:rFonts w:ascii="Verdana" w:hAnsi="Verdana" w:cstheme="minorHAnsi"/>
                <w:sz w:val="16"/>
                <w:szCs w:val="16"/>
              </w:rPr>
              <w:t>Η υποδράση αφορά ιδρύσεις ή και εκσυγχρονισμούς ή και επεκτάσεις ή και μετεγκαταστάσεις μονάδων μετά εκσυγχρονισμού.</w:t>
            </w:r>
          </w:p>
          <w:p w14:paraId="71CD4E9D" w14:textId="77777777" w:rsidR="002C55F9" w:rsidRPr="0030108E" w:rsidRDefault="002C55F9" w:rsidP="000E516E">
            <w:pPr>
              <w:rPr>
                <w:rFonts w:ascii="Verdana" w:hAnsi="Verdana" w:cstheme="minorHAnsi"/>
                <w:color w:val="FF0000"/>
                <w:sz w:val="16"/>
                <w:szCs w:val="16"/>
              </w:rPr>
            </w:pPr>
            <w:r w:rsidRPr="0030108E">
              <w:rPr>
                <w:rFonts w:ascii="Verdana" w:hAnsi="Verdana" w:cstheme="minorHAnsi"/>
                <w:color w:val="FF0000"/>
                <w:sz w:val="16"/>
                <w:szCs w:val="16"/>
              </w:rPr>
              <w:t> </w:t>
            </w:r>
          </w:p>
          <w:p w14:paraId="4599CF1A" w14:textId="2E763635" w:rsidR="002C55F9" w:rsidRPr="0030108E" w:rsidRDefault="002C55F9" w:rsidP="006E6EA1">
            <w:pPr>
              <w:jc w:val="center"/>
              <w:rPr>
                <w:rFonts w:ascii="Verdana" w:hAnsi="Verdana" w:cstheme="minorHAnsi"/>
                <w:color w:val="FF0000"/>
                <w:sz w:val="16"/>
                <w:szCs w:val="16"/>
              </w:rPr>
            </w:pPr>
          </w:p>
        </w:tc>
      </w:tr>
      <w:tr w:rsidR="002C55F9" w:rsidRPr="000E516E" w14:paraId="55AE8767" w14:textId="72648921" w:rsidTr="0017028C">
        <w:trPr>
          <w:trHeight w:val="1178"/>
        </w:trPr>
        <w:tc>
          <w:tcPr>
            <w:tcW w:w="992" w:type="dxa"/>
            <w:vMerge/>
            <w:tcBorders>
              <w:left w:val="single" w:sz="4" w:space="0" w:color="auto"/>
              <w:right w:val="single" w:sz="4" w:space="0" w:color="auto"/>
            </w:tcBorders>
            <w:vAlign w:val="center"/>
            <w:hideMark/>
          </w:tcPr>
          <w:p w14:paraId="00899D05" w14:textId="77777777" w:rsidR="002C55F9" w:rsidRPr="000E516E" w:rsidRDefault="002C55F9" w:rsidP="000E516E">
            <w:pPr>
              <w:rPr>
                <w:rFonts w:ascii="Verdana" w:hAnsi="Verdana" w:cstheme="minorHAnsi"/>
                <w:color w:val="FF0000"/>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3A5987D5" w14:textId="589E9416"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19.2.2.3</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BCC701" w14:textId="56A3EBDA"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Ενίσχυση επενδύσεων στον τομέα του τουρισμού με σκοπό την εξυπηρέτηση ειδικών στόχων της τοπικής στρατηγικής.</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402B4163" w14:textId="624E24E3" w:rsidR="002C55F9" w:rsidRPr="000E516E" w:rsidRDefault="002C55F9" w:rsidP="007F5A98">
            <w:pPr>
              <w:jc w:val="center"/>
              <w:rPr>
                <w:rFonts w:ascii="Verdana" w:hAnsi="Verdana" w:cstheme="minorHAnsi"/>
                <w:color w:val="FF0000"/>
                <w:sz w:val="16"/>
                <w:szCs w:val="16"/>
              </w:rPr>
            </w:pPr>
            <w:r w:rsidRPr="007F5A98">
              <w:rPr>
                <w:rFonts w:ascii="Verdana" w:hAnsi="Verdana" w:cstheme="minorHAnsi"/>
                <w:sz w:val="16"/>
                <w:szCs w:val="16"/>
              </w:rPr>
              <w:t>έως 65%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784C81" w14:textId="77777777"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Κανονισμός (ΕΕ) 1407/2013</w:t>
            </w:r>
          </w:p>
        </w:tc>
        <w:tc>
          <w:tcPr>
            <w:tcW w:w="3118" w:type="dxa"/>
            <w:tcBorders>
              <w:top w:val="single" w:sz="4" w:space="0" w:color="auto"/>
              <w:left w:val="nil"/>
              <w:right w:val="single" w:sz="4" w:space="0" w:color="auto"/>
            </w:tcBorders>
            <w:shd w:val="clear" w:color="000000" w:fill="FFFF00"/>
            <w:vAlign w:val="center"/>
            <w:hideMark/>
          </w:tcPr>
          <w:p w14:paraId="601BCD06" w14:textId="2C40169F" w:rsidR="002C55F9" w:rsidRPr="0030108E" w:rsidRDefault="009D1820">
            <w:pPr>
              <w:jc w:val="center"/>
              <w:rPr>
                <w:rFonts w:ascii="Verdana" w:hAnsi="Verdana" w:cstheme="minorHAnsi"/>
                <w:color w:val="FF0000"/>
                <w:sz w:val="16"/>
                <w:szCs w:val="16"/>
              </w:rPr>
              <w:pPrChange w:id="90" w:author="User1" w:date="2019-04-23T11:19:00Z">
                <w:pPr/>
              </w:pPrChange>
            </w:pPr>
            <w:ins w:id="91" w:author="User1" w:date="2019-04-23T11:17:00Z">
              <w:r w:rsidRPr="009D1820">
                <w:rPr>
                  <w:rFonts w:ascii="Verdana" w:hAnsi="Verdana" w:cstheme="minorHAnsi"/>
                  <w:sz w:val="16"/>
                  <w:szCs w:val="16"/>
                  <w:rPrChange w:id="92" w:author="User1" w:date="2019-04-23T11:17:00Z">
                    <w:rPr>
                      <w:rFonts w:ascii="Verdana" w:hAnsi="Verdana" w:cstheme="minorHAnsi"/>
                      <w:color w:val="FF0000"/>
                      <w:sz w:val="16"/>
                      <w:szCs w:val="16"/>
                    </w:rPr>
                  </w:rPrChange>
                </w:rPr>
                <w:t>Πολύ μικρές έως Μικρές επιχειρήσεις.</w:t>
              </w:r>
            </w:ins>
          </w:p>
        </w:tc>
      </w:tr>
      <w:tr w:rsidR="002C55F9" w:rsidRPr="000E516E" w14:paraId="5331827D" w14:textId="580A6D9E" w:rsidTr="0017028C">
        <w:trPr>
          <w:trHeight w:val="900"/>
        </w:trPr>
        <w:tc>
          <w:tcPr>
            <w:tcW w:w="992" w:type="dxa"/>
            <w:vMerge/>
            <w:tcBorders>
              <w:left w:val="single" w:sz="4" w:space="0" w:color="auto"/>
              <w:right w:val="single" w:sz="4" w:space="0" w:color="auto"/>
            </w:tcBorders>
            <w:vAlign w:val="center"/>
            <w:hideMark/>
          </w:tcPr>
          <w:p w14:paraId="238D4C2B" w14:textId="77777777" w:rsidR="002C55F9" w:rsidRPr="000E516E" w:rsidRDefault="002C55F9" w:rsidP="000E516E">
            <w:pPr>
              <w:rPr>
                <w:rFonts w:ascii="Verdana" w:hAnsi="Verdana" w:cstheme="minorHAnsi"/>
                <w:color w:val="FF0000"/>
                <w:sz w:val="16"/>
                <w:szCs w:val="16"/>
              </w:rPr>
            </w:pPr>
          </w:p>
        </w:tc>
        <w:tc>
          <w:tcPr>
            <w:tcW w:w="1135" w:type="dxa"/>
            <w:tcBorders>
              <w:top w:val="nil"/>
              <w:left w:val="nil"/>
              <w:bottom w:val="single" w:sz="4" w:space="0" w:color="auto"/>
              <w:right w:val="single" w:sz="4" w:space="0" w:color="auto"/>
            </w:tcBorders>
            <w:shd w:val="clear" w:color="auto" w:fill="auto"/>
            <w:vAlign w:val="center"/>
          </w:tcPr>
          <w:p w14:paraId="7EAFC79D" w14:textId="1F329DB9"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19.2.2.4</w:t>
            </w:r>
          </w:p>
        </w:tc>
        <w:tc>
          <w:tcPr>
            <w:tcW w:w="2268" w:type="dxa"/>
            <w:tcBorders>
              <w:top w:val="nil"/>
              <w:left w:val="nil"/>
              <w:bottom w:val="single" w:sz="4" w:space="0" w:color="auto"/>
              <w:right w:val="single" w:sz="4" w:space="0" w:color="auto"/>
            </w:tcBorders>
            <w:shd w:val="clear" w:color="auto" w:fill="auto"/>
            <w:vAlign w:val="center"/>
          </w:tcPr>
          <w:p w14:paraId="3889C281" w14:textId="73D97EF9"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1275" w:type="dxa"/>
            <w:vMerge/>
            <w:tcBorders>
              <w:left w:val="single" w:sz="4" w:space="0" w:color="auto"/>
              <w:right w:val="single" w:sz="4" w:space="0" w:color="auto"/>
            </w:tcBorders>
            <w:shd w:val="clear" w:color="auto" w:fill="auto"/>
            <w:vAlign w:val="center"/>
            <w:hideMark/>
          </w:tcPr>
          <w:p w14:paraId="17F79B11" w14:textId="48182B9E" w:rsidR="002C55F9" w:rsidRPr="000E516E" w:rsidRDefault="002C55F9" w:rsidP="007F5A98">
            <w:pPr>
              <w:jc w:val="center"/>
              <w:rPr>
                <w:rFonts w:ascii="Verdana" w:hAnsi="Verdana" w:cstheme="minorHAnsi"/>
                <w:color w:val="FF0000"/>
                <w:sz w:val="16"/>
                <w:szCs w:val="16"/>
              </w:rPr>
            </w:pPr>
          </w:p>
        </w:tc>
        <w:tc>
          <w:tcPr>
            <w:tcW w:w="2127" w:type="dxa"/>
            <w:tcBorders>
              <w:top w:val="nil"/>
              <w:left w:val="nil"/>
              <w:bottom w:val="single" w:sz="4" w:space="0" w:color="auto"/>
              <w:right w:val="single" w:sz="4" w:space="0" w:color="auto"/>
            </w:tcBorders>
            <w:shd w:val="clear" w:color="auto" w:fill="auto"/>
            <w:vAlign w:val="center"/>
            <w:hideMark/>
          </w:tcPr>
          <w:p w14:paraId="1104AA9A" w14:textId="77777777"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Κανονισμός (ΕΕ) 1407/2013</w:t>
            </w:r>
          </w:p>
        </w:tc>
        <w:tc>
          <w:tcPr>
            <w:tcW w:w="3118" w:type="dxa"/>
            <w:tcBorders>
              <w:left w:val="nil"/>
              <w:bottom w:val="single" w:sz="4" w:space="0" w:color="auto"/>
              <w:right w:val="single" w:sz="4" w:space="0" w:color="auto"/>
            </w:tcBorders>
            <w:shd w:val="clear" w:color="000000" w:fill="FFFF00"/>
            <w:vAlign w:val="center"/>
            <w:hideMark/>
          </w:tcPr>
          <w:p w14:paraId="079DD169" w14:textId="77777777" w:rsidR="002C55F9" w:rsidRDefault="002C55F9" w:rsidP="000C731D">
            <w:pPr>
              <w:jc w:val="center"/>
              <w:rPr>
                <w:ins w:id="93" w:author="User1" w:date="2019-04-23T11:19:00Z"/>
                <w:rFonts w:ascii="Verdana" w:hAnsi="Verdana" w:cstheme="minorHAnsi"/>
                <w:sz w:val="16"/>
                <w:szCs w:val="16"/>
              </w:rPr>
            </w:pPr>
            <w:r w:rsidRPr="0030108E">
              <w:rPr>
                <w:rFonts w:ascii="Verdana" w:hAnsi="Verdana" w:cstheme="minorHAnsi"/>
                <w:sz w:val="16"/>
                <w:szCs w:val="16"/>
              </w:rPr>
              <w:t>Οι υποδράσεις αφορούν μόνο εκσυγχρονισμό ή/και την επέκταση ή/και τη μετεγκατάσταση μονάδων μετά εκσυγχρονισμού.</w:t>
            </w:r>
          </w:p>
          <w:p w14:paraId="07202B3E" w14:textId="77777777" w:rsidR="009D1820" w:rsidRDefault="009D1820" w:rsidP="000C731D">
            <w:pPr>
              <w:jc w:val="center"/>
              <w:rPr>
                <w:ins w:id="94" w:author="User1" w:date="2019-04-23T11:17:00Z"/>
                <w:rFonts w:ascii="Verdana" w:hAnsi="Verdana" w:cstheme="minorHAnsi"/>
                <w:sz w:val="16"/>
                <w:szCs w:val="16"/>
              </w:rPr>
            </w:pPr>
          </w:p>
          <w:p w14:paraId="7B119E19" w14:textId="0E8CA4CB" w:rsidR="009D1820" w:rsidRPr="0030108E" w:rsidRDefault="009D1820" w:rsidP="000C731D">
            <w:pPr>
              <w:jc w:val="center"/>
              <w:rPr>
                <w:rFonts w:ascii="Verdana" w:hAnsi="Verdana" w:cstheme="minorHAnsi"/>
                <w:color w:val="FF0000"/>
                <w:sz w:val="16"/>
                <w:szCs w:val="16"/>
              </w:rPr>
            </w:pPr>
            <w:ins w:id="95" w:author="User1" w:date="2019-04-23T11:17:00Z">
              <w:r w:rsidRPr="009D1820">
                <w:rPr>
                  <w:rFonts w:ascii="Verdana" w:hAnsi="Verdana" w:cstheme="minorHAnsi"/>
                  <w:sz w:val="16"/>
                  <w:szCs w:val="16"/>
                  <w:rPrChange w:id="96" w:author="Στουραΐτης Ευάγγελος" w:date="2019-04-19T14:01:00Z">
                    <w:rPr>
                      <w:rFonts w:ascii="Verdana" w:hAnsi="Verdana" w:cstheme="minorHAnsi"/>
                      <w:color w:val="FF0000"/>
                      <w:sz w:val="16"/>
                      <w:szCs w:val="16"/>
                      <w:lang w:val="en-US"/>
                    </w:rPr>
                  </w:rPrChange>
                </w:rPr>
                <w:t>Πολύ μικρές έως Μικρές επιχειρήσεις.</w:t>
              </w:r>
            </w:ins>
          </w:p>
        </w:tc>
      </w:tr>
      <w:tr w:rsidR="002C55F9" w:rsidRPr="000E516E" w14:paraId="51CC302E" w14:textId="0B609B11" w:rsidTr="0017028C">
        <w:trPr>
          <w:trHeight w:val="1545"/>
        </w:trPr>
        <w:tc>
          <w:tcPr>
            <w:tcW w:w="992" w:type="dxa"/>
            <w:vMerge/>
            <w:tcBorders>
              <w:left w:val="single" w:sz="4" w:space="0" w:color="auto"/>
              <w:right w:val="single" w:sz="4" w:space="0" w:color="auto"/>
            </w:tcBorders>
            <w:vAlign w:val="center"/>
            <w:hideMark/>
          </w:tcPr>
          <w:p w14:paraId="2D67D971" w14:textId="77777777" w:rsidR="002C55F9" w:rsidRPr="000E516E" w:rsidRDefault="002C55F9" w:rsidP="000E516E">
            <w:pPr>
              <w:rPr>
                <w:rFonts w:ascii="Verdana" w:hAnsi="Verdana" w:cstheme="minorHAnsi"/>
                <w:color w:val="FF0000"/>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040D8A56" w14:textId="33EFCB0E"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19.2.2.5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80C742" w14:textId="114DA8A4"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275" w:type="dxa"/>
            <w:vMerge/>
            <w:tcBorders>
              <w:left w:val="single" w:sz="4" w:space="0" w:color="auto"/>
              <w:bottom w:val="single" w:sz="4" w:space="0" w:color="auto"/>
              <w:right w:val="single" w:sz="4" w:space="0" w:color="auto"/>
            </w:tcBorders>
            <w:shd w:val="clear" w:color="auto" w:fill="auto"/>
            <w:vAlign w:val="center"/>
            <w:hideMark/>
          </w:tcPr>
          <w:p w14:paraId="6568E36D" w14:textId="77777777" w:rsidR="002C55F9" w:rsidRPr="000E516E" w:rsidRDefault="002C55F9" w:rsidP="000E516E">
            <w:pPr>
              <w:rPr>
                <w:rFonts w:ascii="Verdana" w:hAnsi="Verdana" w:cstheme="minorHAnsi"/>
                <w:color w:val="FF0000"/>
                <w:sz w:val="16"/>
                <w:szCs w:val="16"/>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E9AC23" w14:textId="77777777"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Κανονισμός (ΕΕ) 1407/2013</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14:paraId="367D5E88" w14:textId="50BFB985" w:rsidR="002C55F9" w:rsidRPr="0030108E" w:rsidRDefault="009D1820">
            <w:pPr>
              <w:jc w:val="center"/>
              <w:rPr>
                <w:rFonts w:ascii="Verdana" w:hAnsi="Verdana" w:cstheme="minorHAnsi"/>
                <w:color w:val="FF0000"/>
                <w:sz w:val="16"/>
                <w:szCs w:val="16"/>
              </w:rPr>
              <w:pPrChange w:id="97" w:author="User1" w:date="2019-04-23T11:19:00Z">
                <w:pPr/>
              </w:pPrChange>
            </w:pPr>
            <w:ins w:id="98" w:author="User1" w:date="2019-04-23T11:18:00Z">
              <w:r w:rsidRPr="009D1820">
                <w:rPr>
                  <w:rFonts w:ascii="Verdana" w:hAnsi="Verdana" w:cstheme="minorHAnsi"/>
                  <w:sz w:val="16"/>
                  <w:szCs w:val="16"/>
                  <w:rPrChange w:id="99" w:author="User1" w:date="2019-04-23T11:18:00Z">
                    <w:rPr>
                      <w:rFonts w:ascii="Verdana" w:hAnsi="Verdana" w:cstheme="minorHAnsi"/>
                      <w:color w:val="FF0000"/>
                      <w:sz w:val="16"/>
                      <w:szCs w:val="16"/>
                    </w:rPr>
                  </w:rPrChange>
                </w:rPr>
                <w:t>Πολύ μικρές έως Μικρές επιχειρήσεις.</w:t>
              </w:r>
            </w:ins>
          </w:p>
        </w:tc>
      </w:tr>
      <w:tr w:rsidR="002C55F9" w:rsidRPr="000E516E" w14:paraId="185ECA93" w14:textId="17E55EC4" w:rsidTr="0017028C">
        <w:trPr>
          <w:trHeight w:val="1170"/>
        </w:trPr>
        <w:tc>
          <w:tcPr>
            <w:tcW w:w="992" w:type="dxa"/>
            <w:vMerge/>
            <w:tcBorders>
              <w:left w:val="single" w:sz="4" w:space="0" w:color="auto"/>
              <w:right w:val="single" w:sz="4" w:space="0" w:color="auto"/>
            </w:tcBorders>
            <w:vAlign w:val="center"/>
            <w:hideMark/>
          </w:tcPr>
          <w:p w14:paraId="21613E96" w14:textId="77777777" w:rsidR="002C55F9" w:rsidRPr="000E516E" w:rsidRDefault="002C55F9" w:rsidP="000E516E">
            <w:pPr>
              <w:rPr>
                <w:rFonts w:ascii="Verdana" w:hAnsi="Verdana" w:cstheme="minorHAnsi"/>
                <w:color w:val="FF0000"/>
                <w:sz w:val="16"/>
                <w:szCs w:val="16"/>
              </w:rPr>
            </w:pPr>
          </w:p>
        </w:tc>
        <w:tc>
          <w:tcPr>
            <w:tcW w:w="1135" w:type="dxa"/>
            <w:vMerge w:val="restart"/>
            <w:tcBorders>
              <w:top w:val="single" w:sz="4" w:space="0" w:color="auto"/>
              <w:left w:val="nil"/>
              <w:right w:val="single" w:sz="4" w:space="0" w:color="auto"/>
            </w:tcBorders>
            <w:shd w:val="clear" w:color="auto" w:fill="auto"/>
            <w:vAlign w:val="center"/>
          </w:tcPr>
          <w:p w14:paraId="2AAACD38" w14:textId="689253E0"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19.2.2.6</w:t>
            </w:r>
          </w:p>
        </w:tc>
        <w:tc>
          <w:tcPr>
            <w:tcW w:w="2268" w:type="dxa"/>
            <w:vMerge w:val="restart"/>
            <w:tcBorders>
              <w:top w:val="single" w:sz="4" w:space="0" w:color="auto"/>
              <w:left w:val="nil"/>
              <w:right w:val="single" w:sz="4" w:space="0" w:color="auto"/>
            </w:tcBorders>
            <w:shd w:val="clear" w:color="auto" w:fill="auto"/>
            <w:vAlign w:val="center"/>
          </w:tcPr>
          <w:p w14:paraId="758FB72E" w14:textId="50A8B415" w:rsidR="002C55F9" w:rsidRPr="000E516E" w:rsidRDefault="002C55F9" w:rsidP="000E516E">
            <w:pPr>
              <w:jc w:val="center"/>
              <w:rPr>
                <w:rFonts w:ascii="Verdana" w:hAnsi="Verdana" w:cstheme="minorHAnsi"/>
                <w:color w:val="FF0000"/>
                <w:sz w:val="16"/>
                <w:szCs w:val="16"/>
              </w:rPr>
            </w:pPr>
            <w:r w:rsidRPr="000E516E">
              <w:rPr>
                <w:rFonts w:ascii="Verdana" w:hAnsi="Verdana"/>
                <w:sz w:val="16"/>
                <w:szCs w:val="16"/>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27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57357BF" w14:textId="204A9CBA" w:rsidR="002C55F9" w:rsidRPr="00280934" w:rsidRDefault="002C55F9" w:rsidP="002C55F9">
            <w:pPr>
              <w:rPr>
                <w:rFonts w:ascii="Verdana" w:hAnsi="Verdana" w:cstheme="minorHAnsi"/>
                <w:sz w:val="16"/>
                <w:szCs w:val="16"/>
              </w:rPr>
            </w:pPr>
            <w:r w:rsidRPr="00280934">
              <w:rPr>
                <w:rFonts w:ascii="Verdana" w:hAnsi="Verdana" w:cstheme="minorHAnsi"/>
                <w:sz w:val="16"/>
                <w:szCs w:val="16"/>
              </w:rPr>
              <w:t>Άρθρο 17 του καν. 1305/13</w:t>
            </w:r>
            <w:r>
              <w:rPr>
                <w:rFonts w:ascii="Verdana" w:hAnsi="Verdana" w:cstheme="minorHAnsi"/>
                <w:sz w:val="16"/>
                <w:szCs w:val="16"/>
              </w:rPr>
              <w:t xml:space="preserve"> ποσοστό ενίσχυσης</w:t>
            </w:r>
            <w:r w:rsidRPr="00280934">
              <w:rPr>
                <w:rFonts w:ascii="Verdana" w:hAnsi="Verdana" w:cstheme="minorHAnsi"/>
                <w:sz w:val="16"/>
                <w:szCs w:val="16"/>
              </w:rPr>
              <w:t xml:space="preserve"> 50%             </w:t>
            </w:r>
          </w:p>
        </w:tc>
        <w:tc>
          <w:tcPr>
            <w:tcW w:w="2127" w:type="dxa"/>
            <w:vMerge w:val="restart"/>
            <w:tcBorders>
              <w:top w:val="single" w:sz="4" w:space="0" w:color="auto"/>
              <w:left w:val="nil"/>
              <w:right w:val="single" w:sz="4" w:space="0" w:color="auto"/>
            </w:tcBorders>
            <w:shd w:val="clear" w:color="auto" w:fill="auto"/>
            <w:vAlign w:val="center"/>
            <w:hideMark/>
          </w:tcPr>
          <w:p w14:paraId="54FA13ED" w14:textId="77777777" w:rsidR="002C55F9" w:rsidRPr="000E516E" w:rsidRDefault="002C55F9" w:rsidP="000E516E">
            <w:pPr>
              <w:jc w:val="center"/>
              <w:rPr>
                <w:rFonts w:ascii="Verdana" w:hAnsi="Verdana" w:cstheme="minorHAnsi"/>
                <w:sz w:val="16"/>
                <w:szCs w:val="16"/>
              </w:rPr>
            </w:pPr>
            <w:r w:rsidRPr="000E516E">
              <w:rPr>
                <w:rFonts w:ascii="Verdana" w:hAnsi="Verdana" w:cstheme="minorHAnsi"/>
                <w:sz w:val="16"/>
                <w:szCs w:val="16"/>
              </w:rPr>
              <w:t>Κανονισμός (ΕΕ) 1407/2013</w:t>
            </w:r>
          </w:p>
        </w:tc>
        <w:tc>
          <w:tcPr>
            <w:tcW w:w="3118" w:type="dxa"/>
            <w:vMerge w:val="restart"/>
            <w:tcBorders>
              <w:top w:val="single" w:sz="4" w:space="0" w:color="auto"/>
              <w:left w:val="nil"/>
              <w:right w:val="single" w:sz="4" w:space="0" w:color="auto"/>
            </w:tcBorders>
            <w:shd w:val="clear" w:color="000000" w:fill="FFFF00"/>
            <w:vAlign w:val="center"/>
            <w:hideMark/>
          </w:tcPr>
          <w:p w14:paraId="3361363C" w14:textId="77777777" w:rsidR="002C55F9" w:rsidRDefault="002C55F9" w:rsidP="006E6EA1">
            <w:pPr>
              <w:jc w:val="center"/>
              <w:rPr>
                <w:ins w:id="100" w:author="User1" w:date="2019-04-23T11:19:00Z"/>
                <w:rFonts w:ascii="Verdana" w:hAnsi="Verdana" w:cstheme="minorHAnsi"/>
                <w:sz w:val="16"/>
                <w:szCs w:val="16"/>
              </w:rPr>
            </w:pPr>
            <w:r w:rsidRPr="0030108E">
              <w:rPr>
                <w:rFonts w:ascii="Verdana" w:hAnsi="Verdana" w:cstheme="minorHAnsi"/>
                <w:sz w:val="16"/>
                <w:szCs w:val="16"/>
              </w:rPr>
              <w:t>Αφορά δικαιούχους / προϊόντα που ορίζονται στο Ν. 4235/2014 και ΚΥΑ 543/34450/24.3.2017</w:t>
            </w:r>
          </w:p>
          <w:p w14:paraId="0FBAAA33" w14:textId="77777777" w:rsidR="009D1820" w:rsidRDefault="009D1820" w:rsidP="006E6EA1">
            <w:pPr>
              <w:jc w:val="center"/>
              <w:rPr>
                <w:ins w:id="101" w:author="User1" w:date="2019-04-23T11:19:00Z"/>
                <w:rFonts w:ascii="Verdana" w:hAnsi="Verdana" w:cstheme="minorHAnsi"/>
                <w:sz w:val="16"/>
                <w:szCs w:val="16"/>
              </w:rPr>
            </w:pPr>
          </w:p>
          <w:p w14:paraId="18DB4743" w14:textId="66D73292" w:rsidR="009D1820" w:rsidRPr="0030108E" w:rsidRDefault="009D1820" w:rsidP="006E6EA1">
            <w:pPr>
              <w:jc w:val="center"/>
              <w:rPr>
                <w:rFonts w:ascii="Verdana" w:hAnsi="Verdana" w:cstheme="minorHAnsi"/>
                <w:color w:val="FF0000"/>
                <w:sz w:val="16"/>
                <w:szCs w:val="16"/>
              </w:rPr>
            </w:pPr>
            <w:ins w:id="102" w:author="User1" w:date="2019-04-23T11:19:00Z">
              <w:r w:rsidRPr="009D1820">
                <w:rPr>
                  <w:rFonts w:ascii="Verdana" w:hAnsi="Verdana" w:cstheme="minorHAnsi"/>
                  <w:sz w:val="16"/>
                  <w:szCs w:val="16"/>
                </w:rPr>
                <w:t>Το Άρθρο 19 του καν. 1305/13 αφορά μόνο Πολύ μικρές έως Μικρές επιχειρήσεις</w:t>
              </w:r>
            </w:ins>
          </w:p>
        </w:tc>
      </w:tr>
      <w:tr w:rsidR="002C55F9" w:rsidRPr="000E516E" w14:paraId="48C87EA5" w14:textId="77777777" w:rsidTr="0017028C">
        <w:trPr>
          <w:trHeight w:val="1170"/>
        </w:trPr>
        <w:tc>
          <w:tcPr>
            <w:tcW w:w="992" w:type="dxa"/>
            <w:vMerge/>
            <w:tcBorders>
              <w:left w:val="single" w:sz="4" w:space="0" w:color="auto"/>
              <w:bottom w:val="single" w:sz="4" w:space="0" w:color="auto"/>
              <w:right w:val="single" w:sz="4" w:space="0" w:color="auto"/>
            </w:tcBorders>
            <w:vAlign w:val="center"/>
          </w:tcPr>
          <w:p w14:paraId="3D936DEE" w14:textId="77777777" w:rsidR="002C55F9" w:rsidRPr="000E516E" w:rsidRDefault="002C55F9" w:rsidP="000E516E">
            <w:pPr>
              <w:rPr>
                <w:rFonts w:ascii="Verdana" w:hAnsi="Verdana" w:cstheme="minorHAnsi"/>
                <w:color w:val="FF0000"/>
                <w:sz w:val="16"/>
                <w:szCs w:val="16"/>
              </w:rPr>
            </w:pPr>
          </w:p>
        </w:tc>
        <w:tc>
          <w:tcPr>
            <w:tcW w:w="1135" w:type="dxa"/>
            <w:vMerge/>
            <w:tcBorders>
              <w:left w:val="nil"/>
              <w:bottom w:val="single" w:sz="4" w:space="0" w:color="auto"/>
              <w:right w:val="single" w:sz="4" w:space="0" w:color="auto"/>
            </w:tcBorders>
            <w:shd w:val="clear" w:color="auto" w:fill="auto"/>
            <w:vAlign w:val="center"/>
          </w:tcPr>
          <w:p w14:paraId="5BED15CE" w14:textId="77777777" w:rsidR="002C55F9" w:rsidRPr="000E516E" w:rsidRDefault="002C55F9" w:rsidP="000E516E">
            <w:pPr>
              <w:jc w:val="center"/>
              <w:rPr>
                <w:rFonts w:ascii="Verdana" w:hAnsi="Verdana"/>
                <w:sz w:val="16"/>
                <w:szCs w:val="16"/>
              </w:rPr>
            </w:pPr>
          </w:p>
        </w:tc>
        <w:tc>
          <w:tcPr>
            <w:tcW w:w="2268" w:type="dxa"/>
            <w:vMerge/>
            <w:tcBorders>
              <w:left w:val="nil"/>
              <w:bottom w:val="single" w:sz="4" w:space="0" w:color="auto"/>
              <w:right w:val="single" w:sz="4" w:space="0" w:color="auto"/>
            </w:tcBorders>
            <w:shd w:val="clear" w:color="auto" w:fill="auto"/>
            <w:vAlign w:val="center"/>
          </w:tcPr>
          <w:p w14:paraId="316A7194" w14:textId="77777777" w:rsidR="002C55F9" w:rsidRPr="000E516E" w:rsidRDefault="002C55F9" w:rsidP="000E516E">
            <w:pPr>
              <w:jc w:val="center"/>
              <w:rPr>
                <w:rFonts w:ascii="Verdana" w:hAnsi="Verdana"/>
                <w:sz w:val="16"/>
                <w:szCs w:val="16"/>
              </w:rPr>
            </w:pPr>
          </w:p>
        </w:tc>
        <w:tc>
          <w:tcPr>
            <w:tcW w:w="1275" w:type="dxa"/>
            <w:tcBorders>
              <w:top w:val="single" w:sz="4" w:space="0" w:color="auto"/>
              <w:left w:val="single" w:sz="4" w:space="0" w:color="auto"/>
              <w:bottom w:val="single" w:sz="8" w:space="0" w:color="auto"/>
              <w:right w:val="single" w:sz="4" w:space="0" w:color="auto"/>
            </w:tcBorders>
            <w:shd w:val="clear" w:color="auto" w:fill="auto"/>
            <w:vAlign w:val="center"/>
          </w:tcPr>
          <w:p w14:paraId="5B940A43" w14:textId="5AC24FB4" w:rsidR="002C55F9" w:rsidRPr="001157D0" w:rsidRDefault="002C55F9" w:rsidP="000E516E">
            <w:pPr>
              <w:rPr>
                <w:rFonts w:ascii="Verdana" w:hAnsi="Verdana" w:cstheme="minorHAnsi"/>
                <w:sz w:val="16"/>
                <w:szCs w:val="16"/>
              </w:rPr>
            </w:pPr>
            <w:r w:rsidRPr="00280934">
              <w:rPr>
                <w:rFonts w:ascii="Verdana" w:hAnsi="Verdana" w:cstheme="minorHAnsi"/>
                <w:sz w:val="16"/>
                <w:szCs w:val="16"/>
              </w:rPr>
              <w:t xml:space="preserve">Άρθρο 19 του καν. 1305/13 </w:t>
            </w:r>
            <w:r w:rsidRPr="002C55F9">
              <w:rPr>
                <w:rFonts w:ascii="Verdana" w:hAnsi="Verdana" w:cstheme="minorHAnsi"/>
                <w:sz w:val="16"/>
                <w:szCs w:val="16"/>
              </w:rPr>
              <w:t xml:space="preserve">ποσοστό ενίσχυσης </w:t>
            </w:r>
            <w:r w:rsidRPr="00280934">
              <w:rPr>
                <w:rFonts w:ascii="Verdana" w:hAnsi="Verdana" w:cstheme="minorHAnsi"/>
                <w:sz w:val="16"/>
                <w:szCs w:val="16"/>
              </w:rPr>
              <w:t>65%</w:t>
            </w:r>
          </w:p>
        </w:tc>
        <w:tc>
          <w:tcPr>
            <w:tcW w:w="2127" w:type="dxa"/>
            <w:vMerge/>
            <w:tcBorders>
              <w:left w:val="nil"/>
              <w:bottom w:val="single" w:sz="4" w:space="0" w:color="auto"/>
              <w:right w:val="single" w:sz="4" w:space="0" w:color="auto"/>
            </w:tcBorders>
            <w:shd w:val="clear" w:color="auto" w:fill="auto"/>
            <w:vAlign w:val="center"/>
          </w:tcPr>
          <w:p w14:paraId="595AA1D4" w14:textId="77777777" w:rsidR="002C55F9" w:rsidRPr="000E516E" w:rsidRDefault="002C55F9" w:rsidP="000E516E">
            <w:pPr>
              <w:jc w:val="center"/>
              <w:rPr>
                <w:rFonts w:ascii="Verdana" w:hAnsi="Verdana" w:cstheme="minorHAnsi"/>
                <w:sz w:val="16"/>
                <w:szCs w:val="16"/>
              </w:rPr>
            </w:pPr>
          </w:p>
        </w:tc>
        <w:tc>
          <w:tcPr>
            <w:tcW w:w="3118" w:type="dxa"/>
            <w:vMerge/>
            <w:tcBorders>
              <w:left w:val="nil"/>
              <w:bottom w:val="single" w:sz="4" w:space="0" w:color="auto"/>
              <w:right w:val="single" w:sz="4" w:space="0" w:color="auto"/>
            </w:tcBorders>
            <w:shd w:val="clear" w:color="000000" w:fill="FFFF00"/>
            <w:vAlign w:val="center"/>
          </w:tcPr>
          <w:p w14:paraId="04FF14AA" w14:textId="77777777" w:rsidR="002C55F9" w:rsidRPr="0030108E" w:rsidRDefault="002C55F9" w:rsidP="006E6EA1">
            <w:pPr>
              <w:jc w:val="center"/>
              <w:rPr>
                <w:rFonts w:ascii="Verdana" w:hAnsi="Verdana" w:cstheme="minorHAnsi"/>
                <w:sz w:val="16"/>
                <w:szCs w:val="16"/>
              </w:rPr>
            </w:pPr>
          </w:p>
        </w:tc>
      </w:tr>
      <w:tr w:rsidR="0030108E" w:rsidRPr="006E6EA1" w14:paraId="4C20DDF2" w14:textId="7E5E787D" w:rsidTr="00C2321D">
        <w:trPr>
          <w:trHeight w:val="1820"/>
        </w:trPr>
        <w:tc>
          <w:tcPr>
            <w:tcW w:w="992"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218CA14"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19.2.3 Οριζόντια ενίσχυση στην ανάπτυξη /  βελτίωση της επιχειρηματικότητας και ανταγωνιστικότητας της περιοχή εφαρμογής</w:t>
            </w:r>
          </w:p>
        </w:tc>
        <w:tc>
          <w:tcPr>
            <w:tcW w:w="113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C0D1D5B"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19.2.3.1</w:t>
            </w:r>
          </w:p>
        </w:tc>
        <w:tc>
          <w:tcPr>
            <w:tcW w:w="22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E2C1FD3"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75" w:type="dxa"/>
            <w:vMerge w:val="restart"/>
            <w:tcBorders>
              <w:top w:val="single" w:sz="8" w:space="0" w:color="auto"/>
              <w:left w:val="nil"/>
              <w:right w:val="single" w:sz="4" w:space="0" w:color="auto"/>
            </w:tcBorders>
            <w:shd w:val="clear" w:color="auto" w:fill="auto"/>
            <w:vAlign w:val="center"/>
          </w:tcPr>
          <w:p w14:paraId="1DCDAD8F" w14:textId="20ED2FE1"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50%</w:t>
            </w:r>
          </w:p>
        </w:tc>
        <w:tc>
          <w:tcPr>
            <w:tcW w:w="2127" w:type="dxa"/>
            <w:vMerge w:val="restart"/>
            <w:tcBorders>
              <w:top w:val="single" w:sz="8" w:space="0" w:color="auto"/>
              <w:left w:val="nil"/>
              <w:right w:val="single" w:sz="4" w:space="0" w:color="auto"/>
            </w:tcBorders>
            <w:shd w:val="clear" w:color="auto" w:fill="auto"/>
            <w:vAlign w:val="center"/>
          </w:tcPr>
          <w:p w14:paraId="7687FA7F" w14:textId="49EE87EF"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Κανονισμός (ΕΕ) 1305/2013, παράρτημα ΙΙ</w:t>
            </w:r>
          </w:p>
        </w:tc>
        <w:tc>
          <w:tcPr>
            <w:tcW w:w="3118" w:type="dxa"/>
            <w:tcBorders>
              <w:top w:val="single" w:sz="8" w:space="0" w:color="auto"/>
              <w:left w:val="nil"/>
              <w:right w:val="single" w:sz="4" w:space="0" w:color="auto"/>
            </w:tcBorders>
            <w:shd w:val="clear" w:color="auto" w:fill="auto"/>
            <w:vAlign w:val="center"/>
          </w:tcPr>
          <w:p w14:paraId="77285700" w14:textId="77777777" w:rsidR="00104843" w:rsidRPr="006E6EA1" w:rsidRDefault="00104843" w:rsidP="00325521">
            <w:pPr>
              <w:jc w:val="center"/>
              <w:rPr>
                <w:rFonts w:ascii="Verdana" w:hAnsi="Verdana" w:cstheme="minorHAnsi"/>
                <w:sz w:val="16"/>
                <w:szCs w:val="16"/>
              </w:rPr>
            </w:pPr>
          </w:p>
          <w:p w14:paraId="619E95F5" w14:textId="77777777" w:rsidR="00104843" w:rsidRPr="006E6EA1" w:rsidRDefault="00104843" w:rsidP="00325521">
            <w:pPr>
              <w:jc w:val="center"/>
              <w:rPr>
                <w:rFonts w:ascii="Verdana" w:hAnsi="Verdana" w:cstheme="minorHAnsi"/>
                <w:sz w:val="16"/>
                <w:szCs w:val="16"/>
              </w:rPr>
            </w:pPr>
          </w:p>
          <w:p w14:paraId="1BEBB4B1" w14:textId="77777777" w:rsidR="00104843" w:rsidRPr="006E6EA1" w:rsidRDefault="00104843" w:rsidP="00325521">
            <w:pPr>
              <w:jc w:val="center"/>
              <w:rPr>
                <w:rFonts w:ascii="Verdana" w:hAnsi="Verdana" w:cstheme="minorHAnsi"/>
                <w:sz w:val="16"/>
                <w:szCs w:val="16"/>
              </w:rPr>
            </w:pPr>
          </w:p>
          <w:p w14:paraId="59A1D924" w14:textId="5C4807FD" w:rsidR="00104843" w:rsidRPr="007F5A98" w:rsidRDefault="00104843" w:rsidP="00325521">
            <w:pPr>
              <w:jc w:val="center"/>
              <w:rPr>
                <w:rFonts w:ascii="Verdana" w:hAnsi="Verdana" w:cstheme="minorHAnsi"/>
                <w:sz w:val="16"/>
                <w:szCs w:val="16"/>
              </w:rPr>
            </w:pPr>
            <w:r>
              <w:rPr>
                <w:rFonts w:ascii="Verdana" w:hAnsi="Verdana" w:cstheme="minorHAnsi"/>
                <w:sz w:val="16"/>
                <w:szCs w:val="16"/>
              </w:rPr>
              <w:t>Πολύ μικρές έως μεγάλες επιχειρήσεις</w:t>
            </w:r>
          </w:p>
        </w:tc>
      </w:tr>
      <w:tr w:rsidR="0030108E" w:rsidRPr="000E516E" w14:paraId="77DA6E50" w14:textId="2A17A106" w:rsidTr="0030108E">
        <w:trPr>
          <w:trHeight w:val="60"/>
        </w:trPr>
        <w:tc>
          <w:tcPr>
            <w:tcW w:w="992" w:type="dxa"/>
            <w:vMerge/>
            <w:tcBorders>
              <w:top w:val="single" w:sz="8" w:space="0" w:color="auto"/>
              <w:left w:val="single" w:sz="4" w:space="0" w:color="auto"/>
              <w:bottom w:val="single" w:sz="8" w:space="0" w:color="000000"/>
              <w:right w:val="single" w:sz="4" w:space="0" w:color="auto"/>
            </w:tcBorders>
            <w:vAlign w:val="center"/>
            <w:hideMark/>
          </w:tcPr>
          <w:p w14:paraId="4F01A003" w14:textId="77777777" w:rsidR="00104843" w:rsidRPr="000E516E" w:rsidRDefault="00104843" w:rsidP="00325521">
            <w:pPr>
              <w:rPr>
                <w:rFonts w:ascii="Verdana" w:hAnsi="Verdana" w:cstheme="minorHAnsi"/>
                <w:color w:val="FF0000"/>
                <w:sz w:val="16"/>
                <w:szCs w:val="16"/>
              </w:rPr>
            </w:pPr>
          </w:p>
        </w:tc>
        <w:tc>
          <w:tcPr>
            <w:tcW w:w="1135" w:type="dxa"/>
            <w:vMerge/>
            <w:tcBorders>
              <w:top w:val="single" w:sz="8" w:space="0" w:color="auto"/>
              <w:left w:val="single" w:sz="4" w:space="0" w:color="auto"/>
              <w:bottom w:val="single" w:sz="4" w:space="0" w:color="auto"/>
              <w:right w:val="single" w:sz="4" w:space="0" w:color="auto"/>
            </w:tcBorders>
            <w:vAlign w:val="center"/>
            <w:hideMark/>
          </w:tcPr>
          <w:p w14:paraId="0C64745A" w14:textId="77777777" w:rsidR="00104843" w:rsidRPr="000E516E" w:rsidRDefault="00104843" w:rsidP="00325521">
            <w:pPr>
              <w:rPr>
                <w:rFonts w:ascii="Verdana" w:hAnsi="Verdana" w:cstheme="minorHAnsi"/>
                <w:color w:val="FF0000"/>
                <w:sz w:val="16"/>
                <w:szCs w:val="16"/>
              </w:rPr>
            </w:pPr>
          </w:p>
        </w:tc>
        <w:tc>
          <w:tcPr>
            <w:tcW w:w="2268" w:type="dxa"/>
            <w:vMerge/>
            <w:tcBorders>
              <w:top w:val="single" w:sz="8" w:space="0" w:color="auto"/>
              <w:left w:val="single" w:sz="4" w:space="0" w:color="auto"/>
              <w:bottom w:val="single" w:sz="4" w:space="0" w:color="auto"/>
              <w:right w:val="single" w:sz="4" w:space="0" w:color="auto"/>
            </w:tcBorders>
            <w:vAlign w:val="center"/>
            <w:hideMark/>
          </w:tcPr>
          <w:p w14:paraId="04D04B55" w14:textId="77777777" w:rsidR="00104843" w:rsidRPr="000E516E" w:rsidRDefault="00104843" w:rsidP="00325521">
            <w:pPr>
              <w:rPr>
                <w:rFonts w:ascii="Verdana" w:hAnsi="Verdana" w:cstheme="minorHAnsi"/>
                <w:color w:val="FF0000"/>
                <w:sz w:val="16"/>
                <w:szCs w:val="16"/>
              </w:rPr>
            </w:pPr>
          </w:p>
        </w:tc>
        <w:tc>
          <w:tcPr>
            <w:tcW w:w="1275" w:type="dxa"/>
            <w:vMerge/>
            <w:tcBorders>
              <w:left w:val="nil"/>
              <w:bottom w:val="single" w:sz="4" w:space="0" w:color="auto"/>
              <w:right w:val="single" w:sz="4" w:space="0" w:color="auto"/>
            </w:tcBorders>
            <w:shd w:val="clear" w:color="auto" w:fill="auto"/>
            <w:vAlign w:val="center"/>
          </w:tcPr>
          <w:p w14:paraId="45E6BCEB" w14:textId="1517CE90" w:rsidR="00104843" w:rsidRPr="000E516E" w:rsidRDefault="00104843" w:rsidP="00325521">
            <w:pPr>
              <w:jc w:val="center"/>
              <w:rPr>
                <w:rFonts w:ascii="Verdana" w:hAnsi="Verdana" w:cstheme="minorHAnsi"/>
                <w:color w:val="FF0000"/>
                <w:sz w:val="16"/>
                <w:szCs w:val="16"/>
              </w:rPr>
            </w:pPr>
          </w:p>
        </w:tc>
        <w:tc>
          <w:tcPr>
            <w:tcW w:w="2127" w:type="dxa"/>
            <w:vMerge/>
            <w:tcBorders>
              <w:left w:val="nil"/>
              <w:bottom w:val="single" w:sz="4" w:space="0" w:color="auto"/>
              <w:right w:val="single" w:sz="4" w:space="0" w:color="auto"/>
            </w:tcBorders>
            <w:shd w:val="clear" w:color="auto" w:fill="auto"/>
            <w:vAlign w:val="center"/>
          </w:tcPr>
          <w:p w14:paraId="3FEA5053" w14:textId="23FBFCA3" w:rsidR="00104843" w:rsidRPr="000E516E" w:rsidRDefault="00104843" w:rsidP="00325521">
            <w:pPr>
              <w:jc w:val="center"/>
              <w:rPr>
                <w:rFonts w:ascii="Verdana" w:hAnsi="Verdana" w:cstheme="minorHAnsi"/>
                <w:color w:val="FF0000"/>
                <w:sz w:val="16"/>
                <w:szCs w:val="16"/>
              </w:rPr>
            </w:pPr>
          </w:p>
        </w:tc>
        <w:tc>
          <w:tcPr>
            <w:tcW w:w="3118" w:type="dxa"/>
            <w:tcBorders>
              <w:top w:val="nil"/>
              <w:left w:val="nil"/>
              <w:bottom w:val="single" w:sz="4" w:space="0" w:color="auto"/>
              <w:right w:val="single" w:sz="4" w:space="0" w:color="auto"/>
            </w:tcBorders>
            <w:shd w:val="clear" w:color="auto" w:fill="auto"/>
            <w:vAlign w:val="center"/>
          </w:tcPr>
          <w:p w14:paraId="1B184889" w14:textId="723986F9" w:rsidR="00104843" w:rsidRPr="000E516E" w:rsidRDefault="00104843" w:rsidP="00325521">
            <w:pPr>
              <w:jc w:val="center"/>
              <w:rPr>
                <w:rFonts w:ascii="Verdana" w:hAnsi="Verdana" w:cstheme="minorHAnsi"/>
                <w:color w:val="FF0000"/>
                <w:sz w:val="16"/>
                <w:szCs w:val="16"/>
              </w:rPr>
            </w:pPr>
          </w:p>
        </w:tc>
      </w:tr>
      <w:tr w:rsidR="0030108E" w:rsidRPr="000E516E" w14:paraId="1AF96488" w14:textId="0B35E84A" w:rsidTr="0030108E">
        <w:trPr>
          <w:trHeight w:val="916"/>
        </w:trPr>
        <w:tc>
          <w:tcPr>
            <w:tcW w:w="992" w:type="dxa"/>
            <w:vMerge/>
            <w:tcBorders>
              <w:top w:val="single" w:sz="4" w:space="0" w:color="auto"/>
              <w:left w:val="single" w:sz="4" w:space="0" w:color="auto"/>
              <w:bottom w:val="single" w:sz="8" w:space="0" w:color="000000"/>
              <w:right w:val="single" w:sz="4" w:space="0" w:color="auto"/>
            </w:tcBorders>
            <w:vAlign w:val="center"/>
            <w:hideMark/>
          </w:tcPr>
          <w:p w14:paraId="3821C887" w14:textId="77777777" w:rsidR="00104843" w:rsidRPr="000E516E" w:rsidRDefault="00104843" w:rsidP="00325521">
            <w:pPr>
              <w:rPr>
                <w:rFonts w:ascii="Verdana" w:hAnsi="Verdana" w:cstheme="minorHAnsi"/>
                <w:color w:val="FF0000"/>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6B1DF"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19.2.3.3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26EC9"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Οριζόντια εφαρμογή ενίσχυσης επενδύσεων στον τομέα του τουρισμού με σκοπό την εξυπηρέτηση των στόχων της τοπικής στρατηγικής.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50E666" w14:textId="1788D7CD"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65%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AA38537" w14:textId="77777777" w:rsidR="00104843" w:rsidRPr="006E6EA1" w:rsidRDefault="00104843" w:rsidP="00325521">
            <w:pPr>
              <w:jc w:val="center"/>
              <w:rPr>
                <w:rFonts w:ascii="Verdana" w:hAnsi="Verdana" w:cstheme="minorHAnsi"/>
                <w:sz w:val="16"/>
                <w:szCs w:val="16"/>
              </w:rPr>
            </w:pPr>
            <w:r w:rsidRPr="006E6EA1">
              <w:rPr>
                <w:rFonts w:ascii="Verdana" w:hAnsi="Verdana" w:cstheme="minorHAnsi"/>
                <w:sz w:val="16"/>
                <w:szCs w:val="16"/>
              </w:rPr>
              <w:t>Κανονισμός (ΕΕ) 651/2014, άρθρο 22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E3A3E43" w14:textId="3A43F5CE" w:rsidR="00104843" w:rsidRPr="006E6EA1" w:rsidRDefault="00104843" w:rsidP="00B06F6A">
            <w:pPr>
              <w:jc w:val="center"/>
              <w:rPr>
                <w:rFonts w:ascii="Verdana" w:hAnsi="Verdana" w:cstheme="minorHAnsi"/>
                <w:sz w:val="16"/>
                <w:szCs w:val="16"/>
              </w:rPr>
            </w:pPr>
            <w:r w:rsidRPr="006E6EA1">
              <w:rPr>
                <w:rFonts w:ascii="Verdana" w:hAnsi="Verdana" w:cstheme="minorHAnsi"/>
                <w:sz w:val="16"/>
                <w:szCs w:val="16"/>
              </w:rPr>
              <w:t xml:space="preserve">Μη εισηγμένες </w:t>
            </w:r>
            <w:r>
              <w:rPr>
                <w:rFonts w:ascii="Verdana" w:hAnsi="Verdana" w:cstheme="minorHAnsi"/>
                <w:sz w:val="16"/>
                <w:szCs w:val="16"/>
              </w:rPr>
              <w:t>μικρές &amp; πολύ μικρές επιχειρήσεις</w:t>
            </w:r>
            <w:r w:rsidRPr="006E6EA1">
              <w:rPr>
                <w:rFonts w:ascii="Verdana" w:hAnsi="Verdana" w:cstheme="minorHAnsi"/>
                <w:sz w:val="16"/>
                <w:szCs w:val="16"/>
              </w:rPr>
              <w:t>, που λειτουργούν έως 5 έτη χωρίς διανομή κερδών</w:t>
            </w:r>
          </w:p>
        </w:tc>
      </w:tr>
      <w:tr w:rsidR="0030108E" w:rsidRPr="000E516E" w14:paraId="75F194EE" w14:textId="2BD8DB41" w:rsidTr="0030108E">
        <w:trPr>
          <w:trHeight w:val="1200"/>
        </w:trPr>
        <w:tc>
          <w:tcPr>
            <w:tcW w:w="992" w:type="dxa"/>
            <w:vMerge/>
            <w:tcBorders>
              <w:top w:val="single" w:sz="8" w:space="0" w:color="auto"/>
              <w:left w:val="single" w:sz="4" w:space="0" w:color="auto"/>
              <w:bottom w:val="single" w:sz="4" w:space="0" w:color="auto"/>
              <w:right w:val="single" w:sz="4" w:space="0" w:color="auto"/>
            </w:tcBorders>
            <w:vAlign w:val="center"/>
            <w:hideMark/>
          </w:tcPr>
          <w:p w14:paraId="0CDD232C" w14:textId="77777777" w:rsidR="00104843" w:rsidRPr="000E516E" w:rsidRDefault="00104843" w:rsidP="00325521">
            <w:pPr>
              <w:rPr>
                <w:rFonts w:ascii="Verdana" w:hAnsi="Verdana" w:cstheme="minorHAnsi"/>
                <w:color w:val="FF0000"/>
                <w:sz w:val="16"/>
                <w:szCs w:val="16"/>
              </w:rPr>
            </w:pPr>
          </w:p>
        </w:tc>
        <w:tc>
          <w:tcPr>
            <w:tcW w:w="1135" w:type="dxa"/>
            <w:vMerge/>
            <w:tcBorders>
              <w:top w:val="nil"/>
              <w:left w:val="single" w:sz="4" w:space="0" w:color="auto"/>
              <w:bottom w:val="single" w:sz="4" w:space="0" w:color="auto"/>
              <w:right w:val="single" w:sz="4" w:space="0" w:color="auto"/>
            </w:tcBorders>
            <w:vAlign w:val="center"/>
            <w:hideMark/>
          </w:tcPr>
          <w:p w14:paraId="1A9B00AA" w14:textId="77777777" w:rsidR="00104843" w:rsidRPr="000E516E" w:rsidRDefault="00104843" w:rsidP="00325521">
            <w:pPr>
              <w:rPr>
                <w:rFonts w:ascii="Verdana" w:hAnsi="Verdana" w:cstheme="minorHAnsi"/>
                <w:color w:val="FF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47753DA5" w14:textId="77777777" w:rsidR="00104843" w:rsidRPr="000E516E" w:rsidRDefault="00104843" w:rsidP="00325521">
            <w:pPr>
              <w:rPr>
                <w:rFonts w:ascii="Verdana" w:hAnsi="Verdana" w:cstheme="minorHAnsi"/>
                <w:color w:val="FF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7CAAC25" w14:textId="4D8DFBF1"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55%</w:t>
            </w:r>
          </w:p>
        </w:tc>
        <w:tc>
          <w:tcPr>
            <w:tcW w:w="2127" w:type="dxa"/>
            <w:tcBorders>
              <w:top w:val="nil"/>
              <w:left w:val="nil"/>
              <w:bottom w:val="single" w:sz="4" w:space="0" w:color="auto"/>
              <w:right w:val="single" w:sz="4" w:space="0" w:color="auto"/>
            </w:tcBorders>
            <w:shd w:val="clear" w:color="auto" w:fill="auto"/>
            <w:vAlign w:val="center"/>
            <w:hideMark/>
          </w:tcPr>
          <w:p w14:paraId="353AF30A" w14:textId="77777777"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Κανονισμός (ΕΕ) 651/2014, άρθρο 14</w:t>
            </w:r>
          </w:p>
        </w:tc>
        <w:tc>
          <w:tcPr>
            <w:tcW w:w="3118" w:type="dxa"/>
            <w:tcBorders>
              <w:top w:val="nil"/>
              <w:left w:val="nil"/>
              <w:bottom w:val="single" w:sz="4" w:space="0" w:color="auto"/>
              <w:right w:val="single" w:sz="4" w:space="0" w:color="auto"/>
            </w:tcBorders>
            <w:shd w:val="clear" w:color="auto" w:fill="auto"/>
            <w:vAlign w:val="center"/>
            <w:hideMark/>
          </w:tcPr>
          <w:p w14:paraId="318A9A2E" w14:textId="6E1B2573" w:rsidR="00104843" w:rsidRPr="00B06F6A" w:rsidRDefault="00104843" w:rsidP="006E6EA1">
            <w:pPr>
              <w:jc w:val="center"/>
              <w:rPr>
                <w:rFonts w:ascii="Verdana" w:hAnsi="Verdana" w:cstheme="minorHAnsi"/>
                <w:sz w:val="16"/>
                <w:szCs w:val="16"/>
              </w:rPr>
            </w:pPr>
            <w:r w:rsidRPr="00B06F6A">
              <w:rPr>
                <w:rFonts w:ascii="Verdana" w:hAnsi="Verdana" w:cstheme="minorHAnsi"/>
                <w:sz w:val="16"/>
                <w:szCs w:val="16"/>
              </w:rPr>
              <w:t xml:space="preserve">Μικρές &amp; πολύ μικρές επιχειρήσεις </w:t>
            </w:r>
          </w:p>
        </w:tc>
      </w:tr>
      <w:tr w:rsidR="0030108E" w:rsidRPr="000E516E" w14:paraId="32998AE0" w14:textId="37850F43" w:rsidTr="0030108E">
        <w:trPr>
          <w:trHeight w:val="6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FF53037" w14:textId="77777777" w:rsidR="00104843" w:rsidRPr="000E516E" w:rsidRDefault="00104843" w:rsidP="00325521">
            <w:pPr>
              <w:rPr>
                <w:rFonts w:ascii="Verdana" w:hAnsi="Verdana" w:cstheme="minorHAnsi"/>
                <w:color w:val="FF0000"/>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7A9D7" w14:textId="77777777" w:rsidR="00104843" w:rsidRPr="000F56EB" w:rsidRDefault="00104843" w:rsidP="00325521">
            <w:pPr>
              <w:jc w:val="center"/>
              <w:rPr>
                <w:rFonts w:ascii="Verdana" w:hAnsi="Verdana" w:cstheme="minorHAnsi"/>
                <w:sz w:val="16"/>
                <w:szCs w:val="16"/>
              </w:rPr>
            </w:pPr>
            <w:r w:rsidRPr="000F56EB">
              <w:rPr>
                <w:rFonts w:ascii="Verdana" w:hAnsi="Verdana" w:cstheme="minorHAnsi"/>
                <w:sz w:val="16"/>
                <w:szCs w:val="16"/>
              </w:rPr>
              <w:t>19.2.3.4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B5A52" w14:textId="77777777" w:rsidR="00104843" w:rsidRPr="000F56EB" w:rsidRDefault="00104843" w:rsidP="00325521">
            <w:pPr>
              <w:jc w:val="center"/>
              <w:rPr>
                <w:rFonts w:ascii="Verdana" w:hAnsi="Verdana" w:cstheme="minorHAnsi"/>
                <w:sz w:val="16"/>
                <w:szCs w:val="16"/>
              </w:rPr>
            </w:pPr>
            <w:r w:rsidRPr="000F56EB">
              <w:rPr>
                <w:rFonts w:ascii="Verdana" w:hAnsi="Verdana" w:cstheme="minorHAnsi"/>
                <w:sz w:val="16"/>
                <w:szCs w:val="16"/>
              </w:rPr>
              <w:t>Οριζόντια εφαρμογή ενίσχυσης επενδύσεων στους τομείς της βιοτεχνίας, χειροτεχνίας, παραγωγής ειδών μετά την 1</w:t>
            </w:r>
            <w:r w:rsidRPr="000F56EB">
              <w:rPr>
                <w:rFonts w:ascii="Verdana" w:hAnsi="Verdana" w:cstheme="minorHAnsi"/>
                <w:sz w:val="16"/>
                <w:szCs w:val="16"/>
                <w:vertAlign w:val="superscript"/>
              </w:rPr>
              <w:t>η</w:t>
            </w:r>
            <w:r w:rsidRPr="000F56EB">
              <w:rPr>
                <w:rFonts w:ascii="Verdana" w:hAnsi="Verdana" w:cstheme="minorHAnsi"/>
                <w:sz w:val="16"/>
                <w:szCs w:val="16"/>
              </w:rPr>
              <w:t xml:space="preserve"> μεταποίηση, και του εμπορίου με σκοπό την εξυπηρέτηση των στόχων της τοπικής στρατηγικής.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D4E4FC" w14:textId="4CE74526" w:rsidR="00104843" w:rsidRPr="000F56EB" w:rsidRDefault="00104843" w:rsidP="00325521">
            <w:pPr>
              <w:jc w:val="center"/>
              <w:rPr>
                <w:rFonts w:ascii="Verdana" w:hAnsi="Verdana" w:cstheme="minorHAnsi"/>
                <w:sz w:val="16"/>
                <w:szCs w:val="16"/>
              </w:rPr>
            </w:pPr>
            <w:r w:rsidRPr="000F56EB">
              <w:rPr>
                <w:rFonts w:ascii="Verdana" w:hAnsi="Verdana" w:cstheme="minorHAnsi"/>
                <w:sz w:val="16"/>
                <w:szCs w:val="16"/>
              </w:rPr>
              <w:t>65%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76198A6" w14:textId="77777777" w:rsidR="00104843" w:rsidRPr="000F56EB" w:rsidRDefault="00104843" w:rsidP="00325521">
            <w:pPr>
              <w:jc w:val="center"/>
              <w:rPr>
                <w:rFonts w:ascii="Verdana" w:hAnsi="Verdana" w:cstheme="minorHAnsi"/>
                <w:sz w:val="16"/>
                <w:szCs w:val="16"/>
              </w:rPr>
            </w:pPr>
            <w:r w:rsidRPr="000F56EB">
              <w:rPr>
                <w:rFonts w:ascii="Verdana" w:hAnsi="Verdana" w:cstheme="minorHAnsi"/>
                <w:sz w:val="16"/>
                <w:szCs w:val="16"/>
              </w:rPr>
              <w:t>Κανονισμός (ΕΕ) 651/2014, άρθρο 22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629F0DE" w14:textId="27856422" w:rsidR="00104843" w:rsidRPr="00B06F6A" w:rsidRDefault="00104843" w:rsidP="00B06F6A">
            <w:pPr>
              <w:jc w:val="center"/>
              <w:rPr>
                <w:rFonts w:ascii="Verdana" w:hAnsi="Verdana" w:cstheme="minorHAnsi"/>
                <w:sz w:val="16"/>
                <w:szCs w:val="16"/>
              </w:rPr>
            </w:pPr>
            <w:r w:rsidRPr="000F56EB">
              <w:rPr>
                <w:rFonts w:ascii="Verdana" w:hAnsi="Verdana" w:cstheme="minorHAnsi"/>
                <w:sz w:val="16"/>
                <w:szCs w:val="16"/>
              </w:rPr>
              <w:t>Μη εισηγμένες μικρές &amp; πολύ μικρές επιχειρήσεις, που λειτουργούν έως 5 έτη χωρίς διανομή κερδών</w:t>
            </w:r>
          </w:p>
        </w:tc>
      </w:tr>
      <w:tr w:rsidR="0030108E" w:rsidRPr="000E516E" w14:paraId="1660E0FD" w14:textId="0A52E0EC" w:rsidTr="0030108E">
        <w:trPr>
          <w:trHeight w:val="12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18E7CD2" w14:textId="77777777" w:rsidR="00104843" w:rsidRPr="000E516E" w:rsidRDefault="00104843" w:rsidP="00325521">
            <w:pPr>
              <w:rPr>
                <w:rFonts w:ascii="Verdana" w:hAnsi="Verdana" w:cstheme="minorHAnsi"/>
                <w:color w:val="FF0000"/>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2574879" w14:textId="77777777" w:rsidR="00104843" w:rsidRPr="000E516E" w:rsidRDefault="00104843" w:rsidP="00325521">
            <w:pPr>
              <w:rPr>
                <w:rFonts w:ascii="Verdana" w:hAnsi="Verdana" w:cstheme="minorHAnsi"/>
                <w:color w:val="FF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842F0A" w14:textId="77777777" w:rsidR="00104843" w:rsidRPr="000E516E" w:rsidRDefault="00104843" w:rsidP="00325521">
            <w:pPr>
              <w:rPr>
                <w:rFonts w:ascii="Verdana" w:hAnsi="Verdana" w:cstheme="minorHAnsi"/>
                <w:color w:val="FF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0D4774" w14:textId="54EA8018"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55%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B7B2F84" w14:textId="77777777"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Κανονισμός (ΕΕ) 651/2014, άρθρο 14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FDAB6E3" w14:textId="35A16BDD" w:rsidR="00104843" w:rsidRPr="00B06F6A" w:rsidRDefault="00104843" w:rsidP="00B06F6A">
            <w:pPr>
              <w:jc w:val="center"/>
              <w:rPr>
                <w:rFonts w:ascii="Verdana" w:hAnsi="Verdana" w:cstheme="minorHAnsi"/>
                <w:sz w:val="16"/>
                <w:szCs w:val="16"/>
              </w:rPr>
            </w:pPr>
            <w:r w:rsidRPr="00B06F6A">
              <w:rPr>
                <w:rFonts w:ascii="Verdana" w:hAnsi="Verdana" w:cstheme="minorHAnsi"/>
                <w:sz w:val="16"/>
                <w:szCs w:val="16"/>
              </w:rPr>
              <w:t>Μικρές &amp; πολύ μικρές επιχειρήσεις</w:t>
            </w:r>
          </w:p>
        </w:tc>
      </w:tr>
      <w:tr w:rsidR="0030108E" w:rsidRPr="000E516E" w14:paraId="6B078A3B" w14:textId="0996E9E1" w:rsidTr="0030108E">
        <w:trPr>
          <w:trHeight w:val="6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D6714AE" w14:textId="77777777" w:rsidR="00104843" w:rsidRPr="000E516E" w:rsidRDefault="00104843" w:rsidP="00325521">
            <w:pPr>
              <w:rPr>
                <w:rFonts w:ascii="Verdana" w:hAnsi="Verdana" w:cstheme="minorHAnsi"/>
                <w:color w:val="FF0000"/>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122D1" w14:textId="77777777"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19.2.3.5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169F7" w14:textId="77777777"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7B11DA" w14:textId="2BF217E1"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65%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68D267" w14:textId="77777777"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Κανονισμός (ΕΕ) 651/2014, άρθρο 22</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C5C9D13" w14:textId="41A05BC7" w:rsidR="00104843" w:rsidRPr="00B06F6A" w:rsidRDefault="00104843" w:rsidP="00B06F6A">
            <w:pPr>
              <w:jc w:val="center"/>
              <w:rPr>
                <w:rFonts w:ascii="Verdana" w:hAnsi="Verdana" w:cstheme="minorHAnsi"/>
                <w:sz w:val="16"/>
                <w:szCs w:val="16"/>
              </w:rPr>
            </w:pPr>
            <w:r w:rsidRPr="00B06F6A">
              <w:rPr>
                <w:rFonts w:ascii="Verdana" w:hAnsi="Verdana" w:cstheme="minorHAnsi"/>
                <w:sz w:val="16"/>
                <w:szCs w:val="16"/>
              </w:rPr>
              <w:t>Μη εισηγμένες μικρές &amp; πολύ μικρές επιχειρήσεις, που λειτουργούν έως 5 έτη χωρίς διανομή κερδών</w:t>
            </w:r>
          </w:p>
        </w:tc>
      </w:tr>
      <w:tr w:rsidR="0030108E" w:rsidRPr="000E516E" w14:paraId="6D1FCA57" w14:textId="1C30F975" w:rsidTr="0030108E">
        <w:trPr>
          <w:trHeight w:val="1200"/>
        </w:trPr>
        <w:tc>
          <w:tcPr>
            <w:tcW w:w="992" w:type="dxa"/>
            <w:vMerge/>
            <w:tcBorders>
              <w:top w:val="single" w:sz="8" w:space="0" w:color="auto"/>
              <w:left w:val="single" w:sz="4" w:space="0" w:color="auto"/>
              <w:bottom w:val="single" w:sz="8" w:space="0" w:color="000000"/>
              <w:right w:val="single" w:sz="4" w:space="0" w:color="auto"/>
            </w:tcBorders>
            <w:vAlign w:val="center"/>
            <w:hideMark/>
          </w:tcPr>
          <w:p w14:paraId="63AF7EAF" w14:textId="77777777" w:rsidR="00104843" w:rsidRPr="000E516E" w:rsidRDefault="00104843" w:rsidP="00325521">
            <w:pPr>
              <w:rPr>
                <w:rFonts w:ascii="Verdana" w:hAnsi="Verdana" w:cstheme="minorHAnsi"/>
                <w:color w:val="FF0000"/>
                <w:sz w:val="16"/>
                <w:szCs w:val="16"/>
              </w:rPr>
            </w:pPr>
          </w:p>
        </w:tc>
        <w:tc>
          <w:tcPr>
            <w:tcW w:w="1135" w:type="dxa"/>
            <w:vMerge/>
            <w:tcBorders>
              <w:top w:val="nil"/>
              <w:left w:val="single" w:sz="4" w:space="0" w:color="auto"/>
              <w:bottom w:val="single" w:sz="4" w:space="0" w:color="000000"/>
              <w:right w:val="single" w:sz="4" w:space="0" w:color="auto"/>
            </w:tcBorders>
            <w:vAlign w:val="center"/>
            <w:hideMark/>
          </w:tcPr>
          <w:p w14:paraId="5E9BF37D" w14:textId="77777777" w:rsidR="00104843" w:rsidRPr="000E516E" w:rsidRDefault="00104843" w:rsidP="00325521">
            <w:pPr>
              <w:rPr>
                <w:rFonts w:ascii="Verdana" w:hAnsi="Verdana" w:cstheme="minorHAnsi"/>
                <w:color w:val="FF0000"/>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14:paraId="1FD8DC2D" w14:textId="77777777" w:rsidR="00104843" w:rsidRPr="000E516E" w:rsidRDefault="00104843" w:rsidP="00325521">
            <w:pPr>
              <w:rPr>
                <w:rFonts w:ascii="Verdana" w:hAnsi="Verdana" w:cstheme="minorHAnsi"/>
                <w:color w:val="FF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83750D" w14:textId="0C3FBFD0" w:rsidR="00104843" w:rsidRPr="00B06F6A" w:rsidRDefault="00104843" w:rsidP="00325521">
            <w:pPr>
              <w:jc w:val="center"/>
              <w:rPr>
                <w:rFonts w:ascii="Verdana" w:hAnsi="Verdana" w:cstheme="minorHAnsi"/>
                <w:sz w:val="16"/>
                <w:szCs w:val="16"/>
              </w:rPr>
            </w:pPr>
            <w:r w:rsidRPr="00B06F6A">
              <w:rPr>
                <w:rFonts w:ascii="Verdana" w:hAnsi="Verdana" w:cstheme="minorHAnsi"/>
                <w:sz w:val="16"/>
                <w:szCs w:val="16"/>
              </w:rPr>
              <w:t>55%</w:t>
            </w:r>
          </w:p>
        </w:tc>
        <w:tc>
          <w:tcPr>
            <w:tcW w:w="2127" w:type="dxa"/>
            <w:tcBorders>
              <w:top w:val="nil"/>
              <w:left w:val="nil"/>
              <w:bottom w:val="single" w:sz="4" w:space="0" w:color="auto"/>
              <w:right w:val="single" w:sz="4" w:space="0" w:color="auto"/>
            </w:tcBorders>
            <w:shd w:val="clear" w:color="auto" w:fill="auto"/>
            <w:vAlign w:val="center"/>
            <w:hideMark/>
          </w:tcPr>
          <w:p w14:paraId="172E513C" w14:textId="77777777" w:rsidR="00104843" w:rsidRPr="000F56EB" w:rsidRDefault="00104843" w:rsidP="00325521">
            <w:pPr>
              <w:jc w:val="center"/>
              <w:rPr>
                <w:rFonts w:ascii="Verdana" w:hAnsi="Verdana" w:cstheme="minorHAnsi"/>
                <w:sz w:val="16"/>
                <w:szCs w:val="16"/>
              </w:rPr>
            </w:pPr>
            <w:r w:rsidRPr="000F56EB">
              <w:rPr>
                <w:rFonts w:ascii="Verdana" w:hAnsi="Verdana" w:cstheme="minorHAnsi"/>
                <w:sz w:val="16"/>
                <w:szCs w:val="16"/>
              </w:rPr>
              <w:t>Κανονισμός (ΕΕ) 651/2014, άρθρο 14</w:t>
            </w:r>
          </w:p>
        </w:tc>
        <w:tc>
          <w:tcPr>
            <w:tcW w:w="3118" w:type="dxa"/>
            <w:tcBorders>
              <w:top w:val="nil"/>
              <w:left w:val="nil"/>
              <w:bottom w:val="single" w:sz="4" w:space="0" w:color="auto"/>
              <w:right w:val="single" w:sz="4" w:space="0" w:color="auto"/>
            </w:tcBorders>
            <w:shd w:val="clear" w:color="auto" w:fill="auto"/>
            <w:vAlign w:val="center"/>
            <w:hideMark/>
          </w:tcPr>
          <w:p w14:paraId="66EF38A5" w14:textId="0CB3D208" w:rsidR="00104843" w:rsidRPr="00B06F6A" w:rsidRDefault="00104843" w:rsidP="00B06F6A">
            <w:pPr>
              <w:jc w:val="center"/>
              <w:rPr>
                <w:rFonts w:ascii="Verdana" w:hAnsi="Verdana" w:cstheme="minorHAnsi"/>
                <w:sz w:val="16"/>
                <w:szCs w:val="16"/>
              </w:rPr>
            </w:pPr>
            <w:r w:rsidRPr="00B06F6A">
              <w:rPr>
                <w:rFonts w:ascii="Verdana" w:hAnsi="Verdana" w:cstheme="minorHAnsi"/>
                <w:sz w:val="16"/>
                <w:szCs w:val="16"/>
              </w:rPr>
              <w:t xml:space="preserve">Μικρές &amp; πολύ μικρές επιχειρήσεις </w:t>
            </w:r>
          </w:p>
        </w:tc>
      </w:tr>
      <w:tr w:rsidR="00104843" w:rsidRPr="000E516E" w14:paraId="19B16EC5" w14:textId="03AB59B0" w:rsidTr="0030108E">
        <w:trPr>
          <w:trHeight w:val="300"/>
        </w:trPr>
        <w:tc>
          <w:tcPr>
            <w:tcW w:w="7797" w:type="dxa"/>
            <w:gridSpan w:val="5"/>
            <w:tcBorders>
              <w:top w:val="single" w:sz="8" w:space="0" w:color="auto"/>
              <w:left w:val="nil"/>
              <w:bottom w:val="nil"/>
              <w:right w:val="nil"/>
            </w:tcBorders>
            <w:shd w:val="clear" w:color="auto" w:fill="auto"/>
            <w:noWrap/>
            <w:vAlign w:val="center"/>
            <w:hideMark/>
          </w:tcPr>
          <w:p w14:paraId="0329B1E9" w14:textId="0BFB9ABC" w:rsidR="00104843" w:rsidRPr="000E516E" w:rsidRDefault="00104843" w:rsidP="00325521">
            <w:pPr>
              <w:rPr>
                <w:rFonts w:ascii="Verdana" w:hAnsi="Verdana" w:cstheme="minorHAnsi"/>
                <w:b/>
                <w:bCs/>
                <w:color w:val="FF0000"/>
                <w:sz w:val="16"/>
                <w:szCs w:val="16"/>
              </w:rPr>
            </w:pPr>
            <w:r w:rsidRPr="00B06F6A">
              <w:rPr>
                <w:rFonts w:ascii="Verdana" w:hAnsi="Verdana" w:cstheme="minorHAnsi"/>
                <w:b/>
                <w:bCs/>
                <w:sz w:val="16"/>
                <w:szCs w:val="16"/>
              </w:rPr>
              <w:t>Τα ποσοστά ενίσχυσης βάσει του Καν. (ΕΕ) 651/2014 (άρθρο 14) ισχύουν έως τις 31/12/2020</w:t>
            </w:r>
          </w:p>
        </w:tc>
        <w:tc>
          <w:tcPr>
            <w:tcW w:w="3118" w:type="dxa"/>
            <w:tcBorders>
              <w:top w:val="nil"/>
              <w:left w:val="nil"/>
              <w:bottom w:val="nil"/>
              <w:right w:val="nil"/>
            </w:tcBorders>
            <w:shd w:val="clear" w:color="auto" w:fill="auto"/>
            <w:noWrap/>
            <w:vAlign w:val="bottom"/>
            <w:hideMark/>
          </w:tcPr>
          <w:p w14:paraId="719AFB27" w14:textId="77777777" w:rsidR="00104843" w:rsidRPr="000E516E" w:rsidRDefault="00104843" w:rsidP="00325521">
            <w:pPr>
              <w:rPr>
                <w:rFonts w:ascii="Verdana" w:hAnsi="Verdana" w:cstheme="minorHAnsi"/>
                <w:color w:val="FF0000"/>
                <w:sz w:val="16"/>
                <w:szCs w:val="16"/>
              </w:rPr>
            </w:pPr>
          </w:p>
        </w:tc>
      </w:tr>
    </w:tbl>
    <w:p w14:paraId="45B727C2" w14:textId="77777777" w:rsidR="00151511" w:rsidRPr="00C77721" w:rsidRDefault="00151511" w:rsidP="004D4864">
      <w:pPr>
        <w:spacing w:before="120" w:line="360" w:lineRule="auto"/>
        <w:jc w:val="both"/>
        <w:rPr>
          <w:rFonts w:ascii="Verdana" w:hAnsi="Verdana" w:cstheme="minorHAnsi"/>
          <w:sz w:val="20"/>
          <w:szCs w:val="20"/>
        </w:rPr>
      </w:pPr>
    </w:p>
    <w:p w14:paraId="3D312FEA" w14:textId="5981B61C" w:rsidR="00151511" w:rsidRPr="00C77721" w:rsidRDefault="00151511" w:rsidP="004D4864">
      <w:pPr>
        <w:spacing w:before="120" w:line="360" w:lineRule="auto"/>
        <w:jc w:val="both"/>
        <w:rPr>
          <w:rFonts w:ascii="Verdana" w:hAnsi="Verdana" w:cstheme="minorHAnsi"/>
          <w:sz w:val="20"/>
          <w:szCs w:val="20"/>
        </w:rPr>
      </w:pPr>
    </w:p>
    <w:sectPr w:rsidR="00151511" w:rsidRPr="00C77721" w:rsidSect="0030108E">
      <w:pgSz w:w="11906" w:h="16838"/>
      <w:pgMar w:top="1618" w:right="1646" w:bottom="16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4A6F" w14:textId="77777777" w:rsidR="0017028C" w:rsidRDefault="0017028C">
      <w:r>
        <w:separator/>
      </w:r>
    </w:p>
  </w:endnote>
  <w:endnote w:type="continuationSeparator" w:id="0">
    <w:p w14:paraId="221E1655" w14:textId="77777777" w:rsidR="0017028C" w:rsidRDefault="0017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C1E9" w14:textId="77777777" w:rsidR="0017028C" w:rsidRDefault="0017028C" w:rsidP="00FD7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5F9FB" w14:textId="77777777" w:rsidR="0017028C" w:rsidRDefault="0017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658E" w14:textId="72A2898C" w:rsidR="0017028C" w:rsidRPr="00963DEC" w:rsidRDefault="0017028C" w:rsidP="007567DD">
    <w:pPr>
      <w:pStyle w:val="Footer"/>
      <w:tabs>
        <w:tab w:val="clear" w:pos="4153"/>
        <w:tab w:val="clear" w:pos="8306"/>
        <w:tab w:val="center" w:pos="4230"/>
        <w:tab w:val="right" w:pos="8460"/>
      </w:tabs>
    </w:pPr>
    <w:r w:rsidRPr="00963DEC">
      <w:tab/>
    </w:r>
    <w:r w:rsidRPr="00963DEC">
      <w:tab/>
    </w:r>
    <w:r>
      <w:fldChar w:fldCharType="begin"/>
    </w:r>
    <w:r w:rsidRPr="00963DEC">
      <w:instrText xml:space="preserve"> </w:instrText>
    </w:r>
    <w:r w:rsidRPr="00494E03">
      <w:rPr>
        <w:lang w:val="en-US"/>
      </w:rPr>
      <w:instrText>PAGE</w:instrText>
    </w:r>
    <w:r w:rsidRPr="00963DEC">
      <w:instrText xml:space="preserve">   \* </w:instrText>
    </w:r>
    <w:r w:rsidRPr="00494E03">
      <w:rPr>
        <w:lang w:val="en-US"/>
      </w:rPr>
      <w:instrText>MERGEFORMAT</w:instrText>
    </w:r>
    <w:r w:rsidRPr="00963DEC">
      <w:instrText xml:space="preserve"> </w:instrText>
    </w:r>
    <w:r>
      <w:fldChar w:fldCharType="separate"/>
    </w:r>
    <w:r w:rsidR="00690E77" w:rsidRPr="00690E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76508" w14:textId="77777777" w:rsidR="0017028C" w:rsidRDefault="0017028C">
      <w:r>
        <w:separator/>
      </w:r>
    </w:p>
  </w:footnote>
  <w:footnote w:type="continuationSeparator" w:id="0">
    <w:p w14:paraId="1AA42FE7" w14:textId="77777777" w:rsidR="0017028C" w:rsidRDefault="0017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4220" w14:textId="77777777" w:rsidR="0017028C" w:rsidRDefault="001702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5B5DE" w14:textId="77777777" w:rsidR="0017028C" w:rsidRDefault="001702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B056" w14:textId="16D20CB2" w:rsidR="0017028C" w:rsidRDefault="0017028C">
    <w:pPr>
      <w:pStyle w:val="Header"/>
    </w:pPr>
    <w:r w:rsidRPr="004B5F0A">
      <w:rPr>
        <w:noProof/>
      </w:rPr>
      <w:drawing>
        <wp:inline distT="0" distB="0" distL="0" distR="0" wp14:anchorId="33F91880" wp14:editId="1194DC3F">
          <wp:extent cx="5943600" cy="5810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2326"/>
    <w:multiLevelType w:val="hybridMultilevel"/>
    <w:tmpl w:val="3AF8976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B029DE"/>
    <w:multiLevelType w:val="hybridMultilevel"/>
    <w:tmpl w:val="3B6E66B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9827821"/>
    <w:multiLevelType w:val="hybridMultilevel"/>
    <w:tmpl w:val="EC76F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764AA3"/>
    <w:multiLevelType w:val="hybridMultilevel"/>
    <w:tmpl w:val="2DCC62C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177A649E"/>
    <w:multiLevelType w:val="hybridMultilevel"/>
    <w:tmpl w:val="5866A246"/>
    <w:lvl w:ilvl="0" w:tplc="778822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B5A1083"/>
    <w:multiLevelType w:val="hybridMultilevel"/>
    <w:tmpl w:val="41FCBF3E"/>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1C0A5667"/>
    <w:multiLevelType w:val="hybridMultilevel"/>
    <w:tmpl w:val="56A2FB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99242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85A32C2"/>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9" w15:restartNumberingAfterBreak="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0234EA5"/>
    <w:multiLevelType w:val="hybridMultilevel"/>
    <w:tmpl w:val="55423736"/>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4D58C7"/>
    <w:multiLevelType w:val="hybridMultilevel"/>
    <w:tmpl w:val="AFEEC99E"/>
    <w:lvl w:ilvl="0" w:tplc="887EBF8A">
      <w:numFmt w:val="bullet"/>
      <w:lvlText w:val="-"/>
      <w:lvlJc w:val="left"/>
      <w:pPr>
        <w:ind w:left="720" w:hanging="360"/>
      </w:pPr>
      <w:rPr>
        <w:rFonts w:ascii="Verdana" w:eastAsia="Times New Roman" w:hAnsi="Verdana"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D6563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444C93"/>
    <w:multiLevelType w:val="hybridMultilevel"/>
    <w:tmpl w:val="4D0AD628"/>
    <w:lvl w:ilvl="0" w:tplc="5AF61DB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54E6BD1"/>
    <w:multiLevelType w:val="multilevel"/>
    <w:tmpl w:val="C0DC373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28624A"/>
    <w:multiLevelType w:val="hybridMultilevel"/>
    <w:tmpl w:val="1B421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28729F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602132"/>
    <w:multiLevelType w:val="multilevel"/>
    <w:tmpl w:val="73A6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8B20DBD"/>
    <w:multiLevelType w:val="hybridMultilevel"/>
    <w:tmpl w:val="6FC8D164"/>
    <w:lvl w:ilvl="0" w:tplc="CF4C199C">
      <w:start w:val="10"/>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C0F228A"/>
    <w:multiLevelType w:val="hybridMultilevel"/>
    <w:tmpl w:val="8A7A02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41797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EF5305"/>
    <w:multiLevelType w:val="hybridMultilevel"/>
    <w:tmpl w:val="2568540C"/>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37"/>
  </w:num>
  <w:num w:numId="3">
    <w:abstractNumId w:val="6"/>
  </w:num>
  <w:num w:numId="4">
    <w:abstractNumId w:val="32"/>
  </w:num>
  <w:num w:numId="5">
    <w:abstractNumId w:val="13"/>
  </w:num>
  <w:num w:numId="6">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1"/>
  </w:num>
  <w:num w:numId="8">
    <w:abstractNumId w:val="36"/>
  </w:num>
  <w:num w:numId="9">
    <w:abstractNumId w:val="34"/>
  </w:num>
  <w:num w:numId="10">
    <w:abstractNumId w:val="45"/>
  </w:num>
  <w:num w:numId="11">
    <w:abstractNumId w:val="24"/>
  </w:num>
  <w:num w:numId="12">
    <w:abstractNumId w:val="4"/>
  </w:num>
  <w:num w:numId="13">
    <w:abstractNumId w:val="7"/>
  </w:num>
  <w:num w:numId="14">
    <w:abstractNumId w:val="17"/>
  </w:num>
  <w:num w:numId="15">
    <w:abstractNumId w:val="38"/>
  </w:num>
  <w:num w:numId="16">
    <w:abstractNumId w:val="16"/>
  </w:num>
  <w:num w:numId="17">
    <w:abstractNumId w:val="1"/>
  </w:num>
  <w:num w:numId="18">
    <w:abstractNumId w:val="14"/>
  </w:num>
  <w:num w:numId="19">
    <w:abstractNumId w:val="39"/>
  </w:num>
  <w:num w:numId="20">
    <w:abstractNumId w:val="23"/>
  </w:num>
  <w:num w:numId="21">
    <w:abstractNumId w:val="33"/>
  </w:num>
  <w:num w:numId="22">
    <w:abstractNumId w:val="41"/>
  </w:num>
  <w:num w:numId="23">
    <w:abstractNumId w:val="12"/>
  </w:num>
  <w:num w:numId="24">
    <w:abstractNumId w:val="19"/>
  </w:num>
  <w:num w:numId="25">
    <w:abstractNumId w:val="18"/>
  </w:num>
  <w:num w:numId="26">
    <w:abstractNumId w:val="26"/>
  </w:num>
  <w:num w:numId="27">
    <w:abstractNumId w:val="40"/>
  </w:num>
  <w:num w:numId="28">
    <w:abstractNumId w:val="43"/>
  </w:num>
  <w:num w:numId="29">
    <w:abstractNumId w:val="30"/>
  </w:num>
  <w:num w:numId="30">
    <w:abstractNumId w:val="10"/>
  </w:num>
  <w:num w:numId="31">
    <w:abstractNumId w:val="46"/>
  </w:num>
  <w:num w:numId="32">
    <w:abstractNumId w:val="44"/>
  </w:num>
  <w:num w:numId="33">
    <w:abstractNumId w:val="27"/>
  </w:num>
  <w:num w:numId="34">
    <w:abstractNumId w:val="9"/>
  </w:num>
  <w:num w:numId="35">
    <w:abstractNumId w:val="15"/>
  </w:num>
  <w:num w:numId="36">
    <w:abstractNumId w:val="5"/>
  </w:num>
  <w:num w:numId="37">
    <w:abstractNumId w:val="22"/>
  </w:num>
  <w:num w:numId="38">
    <w:abstractNumId w:val="8"/>
  </w:num>
  <w:num w:numId="39">
    <w:abstractNumId w:val="2"/>
  </w:num>
  <w:num w:numId="40">
    <w:abstractNumId w:val="29"/>
  </w:num>
  <w:num w:numId="41">
    <w:abstractNumId w:val="20"/>
  </w:num>
  <w:num w:numId="42">
    <w:abstractNumId w:val="0"/>
  </w:num>
  <w:num w:numId="43">
    <w:abstractNumId w:val="42"/>
  </w:num>
  <w:num w:numId="44">
    <w:abstractNumId w:val="28"/>
  </w:num>
  <w:num w:numId="45">
    <w:abstractNumId w:val="11"/>
  </w:num>
  <w:num w:numId="46">
    <w:abstractNumId w:val="3"/>
  </w:num>
  <w:num w:numId="47">
    <w:abstractNumId w:val="2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2005"/>
    <w:rsid w:val="000027AB"/>
    <w:rsid w:val="00003C27"/>
    <w:rsid w:val="000041CE"/>
    <w:rsid w:val="00005DA2"/>
    <w:rsid w:val="00005F5E"/>
    <w:rsid w:val="0000652E"/>
    <w:rsid w:val="00006591"/>
    <w:rsid w:val="00011EA5"/>
    <w:rsid w:val="00012181"/>
    <w:rsid w:val="00014F71"/>
    <w:rsid w:val="0001561A"/>
    <w:rsid w:val="000163CC"/>
    <w:rsid w:val="00021374"/>
    <w:rsid w:val="000225F6"/>
    <w:rsid w:val="00023926"/>
    <w:rsid w:val="00023FFE"/>
    <w:rsid w:val="000242EC"/>
    <w:rsid w:val="00024321"/>
    <w:rsid w:val="0002584E"/>
    <w:rsid w:val="000264C3"/>
    <w:rsid w:val="00027808"/>
    <w:rsid w:val="0002799B"/>
    <w:rsid w:val="000338D8"/>
    <w:rsid w:val="000339E5"/>
    <w:rsid w:val="00033FBC"/>
    <w:rsid w:val="0003416B"/>
    <w:rsid w:val="00034188"/>
    <w:rsid w:val="000348ED"/>
    <w:rsid w:val="000356A7"/>
    <w:rsid w:val="000361EE"/>
    <w:rsid w:val="000368D3"/>
    <w:rsid w:val="0003719D"/>
    <w:rsid w:val="000409AF"/>
    <w:rsid w:val="00042845"/>
    <w:rsid w:val="000449D9"/>
    <w:rsid w:val="00044D90"/>
    <w:rsid w:val="00045AD6"/>
    <w:rsid w:val="00047652"/>
    <w:rsid w:val="00050D3B"/>
    <w:rsid w:val="00051A6A"/>
    <w:rsid w:val="00052CD9"/>
    <w:rsid w:val="00060A6D"/>
    <w:rsid w:val="000635C3"/>
    <w:rsid w:val="000654DB"/>
    <w:rsid w:val="0006630D"/>
    <w:rsid w:val="000668B7"/>
    <w:rsid w:val="00067012"/>
    <w:rsid w:val="0006732D"/>
    <w:rsid w:val="0006777B"/>
    <w:rsid w:val="00067D93"/>
    <w:rsid w:val="0007443D"/>
    <w:rsid w:val="0007519D"/>
    <w:rsid w:val="00075AA0"/>
    <w:rsid w:val="00076B97"/>
    <w:rsid w:val="00076F62"/>
    <w:rsid w:val="00081C98"/>
    <w:rsid w:val="00084DCC"/>
    <w:rsid w:val="00086170"/>
    <w:rsid w:val="00090001"/>
    <w:rsid w:val="00090951"/>
    <w:rsid w:val="00091399"/>
    <w:rsid w:val="00092130"/>
    <w:rsid w:val="00092F24"/>
    <w:rsid w:val="00093B94"/>
    <w:rsid w:val="00094ACD"/>
    <w:rsid w:val="00096112"/>
    <w:rsid w:val="00097139"/>
    <w:rsid w:val="000973BE"/>
    <w:rsid w:val="000A07F1"/>
    <w:rsid w:val="000A0E7F"/>
    <w:rsid w:val="000A1666"/>
    <w:rsid w:val="000A1F23"/>
    <w:rsid w:val="000A34B0"/>
    <w:rsid w:val="000A3B3C"/>
    <w:rsid w:val="000A63CF"/>
    <w:rsid w:val="000B0CAF"/>
    <w:rsid w:val="000B22E8"/>
    <w:rsid w:val="000B2C29"/>
    <w:rsid w:val="000B7080"/>
    <w:rsid w:val="000B7211"/>
    <w:rsid w:val="000C0865"/>
    <w:rsid w:val="000C1D01"/>
    <w:rsid w:val="000C239F"/>
    <w:rsid w:val="000C3214"/>
    <w:rsid w:val="000C4AB0"/>
    <w:rsid w:val="000C5387"/>
    <w:rsid w:val="000C580E"/>
    <w:rsid w:val="000C6059"/>
    <w:rsid w:val="000C731D"/>
    <w:rsid w:val="000D0B02"/>
    <w:rsid w:val="000D2FCE"/>
    <w:rsid w:val="000D4528"/>
    <w:rsid w:val="000D4A4F"/>
    <w:rsid w:val="000D5CC2"/>
    <w:rsid w:val="000D7CB4"/>
    <w:rsid w:val="000E121C"/>
    <w:rsid w:val="000E1442"/>
    <w:rsid w:val="000E1860"/>
    <w:rsid w:val="000E42FD"/>
    <w:rsid w:val="000E4590"/>
    <w:rsid w:val="000E48EF"/>
    <w:rsid w:val="000E497C"/>
    <w:rsid w:val="000E4EF7"/>
    <w:rsid w:val="000E516E"/>
    <w:rsid w:val="000E61A1"/>
    <w:rsid w:val="000E697B"/>
    <w:rsid w:val="000E79CC"/>
    <w:rsid w:val="000F0413"/>
    <w:rsid w:val="000F1C7D"/>
    <w:rsid w:val="000F20E5"/>
    <w:rsid w:val="000F2326"/>
    <w:rsid w:val="000F3027"/>
    <w:rsid w:val="000F4D1C"/>
    <w:rsid w:val="000F5188"/>
    <w:rsid w:val="000F56EB"/>
    <w:rsid w:val="000F5C22"/>
    <w:rsid w:val="000F5D43"/>
    <w:rsid w:val="00104843"/>
    <w:rsid w:val="00104FD4"/>
    <w:rsid w:val="00105B86"/>
    <w:rsid w:val="00106EE0"/>
    <w:rsid w:val="00115704"/>
    <w:rsid w:val="001157D0"/>
    <w:rsid w:val="00117270"/>
    <w:rsid w:val="00117BF3"/>
    <w:rsid w:val="00117D18"/>
    <w:rsid w:val="001203F6"/>
    <w:rsid w:val="001219A5"/>
    <w:rsid w:val="00121E1B"/>
    <w:rsid w:val="00122566"/>
    <w:rsid w:val="00123F94"/>
    <w:rsid w:val="00126251"/>
    <w:rsid w:val="0013100F"/>
    <w:rsid w:val="00131DA2"/>
    <w:rsid w:val="0013232E"/>
    <w:rsid w:val="00132D28"/>
    <w:rsid w:val="00133D49"/>
    <w:rsid w:val="0013460D"/>
    <w:rsid w:val="00134AB7"/>
    <w:rsid w:val="00134FB8"/>
    <w:rsid w:val="0013681E"/>
    <w:rsid w:val="0013695A"/>
    <w:rsid w:val="0013709A"/>
    <w:rsid w:val="00140790"/>
    <w:rsid w:val="00143D86"/>
    <w:rsid w:val="0014495A"/>
    <w:rsid w:val="00147831"/>
    <w:rsid w:val="00151511"/>
    <w:rsid w:val="0015185A"/>
    <w:rsid w:val="001544B7"/>
    <w:rsid w:val="00154F8A"/>
    <w:rsid w:val="00155A0C"/>
    <w:rsid w:val="00155F17"/>
    <w:rsid w:val="00164498"/>
    <w:rsid w:val="001656AD"/>
    <w:rsid w:val="00165D73"/>
    <w:rsid w:val="00165F82"/>
    <w:rsid w:val="001668E1"/>
    <w:rsid w:val="00167163"/>
    <w:rsid w:val="00167606"/>
    <w:rsid w:val="00170131"/>
    <w:rsid w:val="0017028C"/>
    <w:rsid w:val="00170471"/>
    <w:rsid w:val="001734A6"/>
    <w:rsid w:val="00173D5F"/>
    <w:rsid w:val="00174DBE"/>
    <w:rsid w:val="00174EEA"/>
    <w:rsid w:val="00181265"/>
    <w:rsid w:val="00182C94"/>
    <w:rsid w:val="0018376F"/>
    <w:rsid w:val="00185ED1"/>
    <w:rsid w:val="00190245"/>
    <w:rsid w:val="0019467D"/>
    <w:rsid w:val="00195793"/>
    <w:rsid w:val="00196BF8"/>
    <w:rsid w:val="00197C01"/>
    <w:rsid w:val="001A169C"/>
    <w:rsid w:val="001A208B"/>
    <w:rsid w:val="001A2840"/>
    <w:rsid w:val="001A2A4A"/>
    <w:rsid w:val="001A5335"/>
    <w:rsid w:val="001A5B40"/>
    <w:rsid w:val="001A64E1"/>
    <w:rsid w:val="001A6B22"/>
    <w:rsid w:val="001B1E94"/>
    <w:rsid w:val="001B4560"/>
    <w:rsid w:val="001C038C"/>
    <w:rsid w:val="001C2227"/>
    <w:rsid w:val="001C2567"/>
    <w:rsid w:val="001C4B0B"/>
    <w:rsid w:val="001C5B3D"/>
    <w:rsid w:val="001C6016"/>
    <w:rsid w:val="001C70EA"/>
    <w:rsid w:val="001C746B"/>
    <w:rsid w:val="001D06ED"/>
    <w:rsid w:val="001D128A"/>
    <w:rsid w:val="001D1818"/>
    <w:rsid w:val="001D3018"/>
    <w:rsid w:val="001D5426"/>
    <w:rsid w:val="001D59AA"/>
    <w:rsid w:val="001D65C3"/>
    <w:rsid w:val="001D6C6B"/>
    <w:rsid w:val="001D7E60"/>
    <w:rsid w:val="001E0354"/>
    <w:rsid w:val="001E6E96"/>
    <w:rsid w:val="001F4167"/>
    <w:rsid w:val="001F592E"/>
    <w:rsid w:val="00202B43"/>
    <w:rsid w:val="002042F1"/>
    <w:rsid w:val="0020476A"/>
    <w:rsid w:val="00205DD9"/>
    <w:rsid w:val="00206AE1"/>
    <w:rsid w:val="00206B8A"/>
    <w:rsid w:val="00206CC5"/>
    <w:rsid w:val="002120BB"/>
    <w:rsid w:val="002160FA"/>
    <w:rsid w:val="00217268"/>
    <w:rsid w:val="0022044C"/>
    <w:rsid w:val="0022197F"/>
    <w:rsid w:val="00222067"/>
    <w:rsid w:val="00224270"/>
    <w:rsid w:val="00225CFB"/>
    <w:rsid w:val="00225F29"/>
    <w:rsid w:val="00231FDB"/>
    <w:rsid w:val="00232093"/>
    <w:rsid w:val="0023225F"/>
    <w:rsid w:val="002326C6"/>
    <w:rsid w:val="002346B2"/>
    <w:rsid w:val="002361D0"/>
    <w:rsid w:val="00236C40"/>
    <w:rsid w:val="002379E5"/>
    <w:rsid w:val="00237A39"/>
    <w:rsid w:val="00240CD5"/>
    <w:rsid w:val="00241189"/>
    <w:rsid w:val="00243606"/>
    <w:rsid w:val="0024632D"/>
    <w:rsid w:val="00246F9B"/>
    <w:rsid w:val="002471A3"/>
    <w:rsid w:val="002505A8"/>
    <w:rsid w:val="00250C8D"/>
    <w:rsid w:val="0025133E"/>
    <w:rsid w:val="0025484B"/>
    <w:rsid w:val="00256061"/>
    <w:rsid w:val="00256660"/>
    <w:rsid w:val="00256B61"/>
    <w:rsid w:val="00256DA0"/>
    <w:rsid w:val="002576D2"/>
    <w:rsid w:val="002610F8"/>
    <w:rsid w:val="00262FA3"/>
    <w:rsid w:val="002651DB"/>
    <w:rsid w:val="00266695"/>
    <w:rsid w:val="00266E6B"/>
    <w:rsid w:val="00267111"/>
    <w:rsid w:val="002701B7"/>
    <w:rsid w:val="00270219"/>
    <w:rsid w:val="002730A3"/>
    <w:rsid w:val="00280934"/>
    <w:rsid w:val="00282B1F"/>
    <w:rsid w:val="00282DEA"/>
    <w:rsid w:val="0028584B"/>
    <w:rsid w:val="00287258"/>
    <w:rsid w:val="00287629"/>
    <w:rsid w:val="00287CC4"/>
    <w:rsid w:val="00290FE0"/>
    <w:rsid w:val="00292083"/>
    <w:rsid w:val="002924B7"/>
    <w:rsid w:val="00292982"/>
    <w:rsid w:val="002933F4"/>
    <w:rsid w:val="002938BB"/>
    <w:rsid w:val="00294DB7"/>
    <w:rsid w:val="002973C7"/>
    <w:rsid w:val="002975DB"/>
    <w:rsid w:val="002A0CEA"/>
    <w:rsid w:val="002A0DE3"/>
    <w:rsid w:val="002A4FF8"/>
    <w:rsid w:val="002A5BAD"/>
    <w:rsid w:val="002A620D"/>
    <w:rsid w:val="002A6E13"/>
    <w:rsid w:val="002B04E7"/>
    <w:rsid w:val="002B0B0F"/>
    <w:rsid w:val="002B11CE"/>
    <w:rsid w:val="002B3A0E"/>
    <w:rsid w:val="002B564E"/>
    <w:rsid w:val="002B58C1"/>
    <w:rsid w:val="002B6F0C"/>
    <w:rsid w:val="002C07BB"/>
    <w:rsid w:val="002C0ADA"/>
    <w:rsid w:val="002C2288"/>
    <w:rsid w:val="002C2383"/>
    <w:rsid w:val="002C3092"/>
    <w:rsid w:val="002C3287"/>
    <w:rsid w:val="002C328C"/>
    <w:rsid w:val="002C346F"/>
    <w:rsid w:val="002C55F9"/>
    <w:rsid w:val="002C63A0"/>
    <w:rsid w:val="002C6D1C"/>
    <w:rsid w:val="002C7617"/>
    <w:rsid w:val="002D0191"/>
    <w:rsid w:val="002D04EC"/>
    <w:rsid w:val="002D12AB"/>
    <w:rsid w:val="002D3497"/>
    <w:rsid w:val="002D3BF7"/>
    <w:rsid w:val="002D506C"/>
    <w:rsid w:val="002D70C9"/>
    <w:rsid w:val="002D7483"/>
    <w:rsid w:val="002E0E96"/>
    <w:rsid w:val="002E346D"/>
    <w:rsid w:val="002E3F4D"/>
    <w:rsid w:val="002E4C12"/>
    <w:rsid w:val="002E4F41"/>
    <w:rsid w:val="002E57E5"/>
    <w:rsid w:val="002E77A8"/>
    <w:rsid w:val="002E7857"/>
    <w:rsid w:val="002F0200"/>
    <w:rsid w:val="002F142E"/>
    <w:rsid w:val="002F298F"/>
    <w:rsid w:val="002F31D3"/>
    <w:rsid w:val="002F4E71"/>
    <w:rsid w:val="002F4FE6"/>
    <w:rsid w:val="002F5552"/>
    <w:rsid w:val="00300612"/>
    <w:rsid w:val="0030108E"/>
    <w:rsid w:val="00301D9A"/>
    <w:rsid w:val="00301F7A"/>
    <w:rsid w:val="00303614"/>
    <w:rsid w:val="00303BF0"/>
    <w:rsid w:val="00305AF0"/>
    <w:rsid w:val="00305E67"/>
    <w:rsid w:val="0030634A"/>
    <w:rsid w:val="00307B91"/>
    <w:rsid w:val="00310A6E"/>
    <w:rsid w:val="00311989"/>
    <w:rsid w:val="00312C59"/>
    <w:rsid w:val="00313137"/>
    <w:rsid w:val="003147EF"/>
    <w:rsid w:val="003153A2"/>
    <w:rsid w:val="00316730"/>
    <w:rsid w:val="00316759"/>
    <w:rsid w:val="003236AF"/>
    <w:rsid w:val="003237D2"/>
    <w:rsid w:val="00324E65"/>
    <w:rsid w:val="00325275"/>
    <w:rsid w:val="003254B4"/>
    <w:rsid w:val="00325521"/>
    <w:rsid w:val="00325A9A"/>
    <w:rsid w:val="00326282"/>
    <w:rsid w:val="00326D79"/>
    <w:rsid w:val="00326DD4"/>
    <w:rsid w:val="00331517"/>
    <w:rsid w:val="00332938"/>
    <w:rsid w:val="00334529"/>
    <w:rsid w:val="003358EB"/>
    <w:rsid w:val="00335A41"/>
    <w:rsid w:val="0034247E"/>
    <w:rsid w:val="0034296F"/>
    <w:rsid w:val="003448C4"/>
    <w:rsid w:val="00344C76"/>
    <w:rsid w:val="00345717"/>
    <w:rsid w:val="003458C8"/>
    <w:rsid w:val="00347198"/>
    <w:rsid w:val="00350F1C"/>
    <w:rsid w:val="003529DD"/>
    <w:rsid w:val="00352C46"/>
    <w:rsid w:val="00355845"/>
    <w:rsid w:val="00356729"/>
    <w:rsid w:val="003567CD"/>
    <w:rsid w:val="00356A2A"/>
    <w:rsid w:val="00356BB9"/>
    <w:rsid w:val="00364DF2"/>
    <w:rsid w:val="00366E79"/>
    <w:rsid w:val="00367747"/>
    <w:rsid w:val="003726A1"/>
    <w:rsid w:val="00374D8F"/>
    <w:rsid w:val="003758AB"/>
    <w:rsid w:val="00375FC4"/>
    <w:rsid w:val="00376149"/>
    <w:rsid w:val="00383234"/>
    <w:rsid w:val="0038376C"/>
    <w:rsid w:val="00384822"/>
    <w:rsid w:val="00384F3E"/>
    <w:rsid w:val="00387EA4"/>
    <w:rsid w:val="003903A9"/>
    <w:rsid w:val="0039110E"/>
    <w:rsid w:val="00391422"/>
    <w:rsid w:val="00391CB9"/>
    <w:rsid w:val="003921A0"/>
    <w:rsid w:val="00392C45"/>
    <w:rsid w:val="00393227"/>
    <w:rsid w:val="00393CD0"/>
    <w:rsid w:val="0039498E"/>
    <w:rsid w:val="0039594D"/>
    <w:rsid w:val="003A1D65"/>
    <w:rsid w:val="003A317C"/>
    <w:rsid w:val="003A39C9"/>
    <w:rsid w:val="003A46FA"/>
    <w:rsid w:val="003A6251"/>
    <w:rsid w:val="003A6AC0"/>
    <w:rsid w:val="003B06E1"/>
    <w:rsid w:val="003B133D"/>
    <w:rsid w:val="003B730E"/>
    <w:rsid w:val="003C022A"/>
    <w:rsid w:val="003C1433"/>
    <w:rsid w:val="003C2FD8"/>
    <w:rsid w:val="003C3089"/>
    <w:rsid w:val="003C3094"/>
    <w:rsid w:val="003C56BC"/>
    <w:rsid w:val="003C588D"/>
    <w:rsid w:val="003C6820"/>
    <w:rsid w:val="003D0A98"/>
    <w:rsid w:val="003D1F60"/>
    <w:rsid w:val="003D2969"/>
    <w:rsid w:val="003D2C64"/>
    <w:rsid w:val="003D52B8"/>
    <w:rsid w:val="003D5FC6"/>
    <w:rsid w:val="003D63CD"/>
    <w:rsid w:val="003D6E5F"/>
    <w:rsid w:val="003D70BF"/>
    <w:rsid w:val="003D77D7"/>
    <w:rsid w:val="003D7E4B"/>
    <w:rsid w:val="003E1938"/>
    <w:rsid w:val="003E3E13"/>
    <w:rsid w:val="003E4673"/>
    <w:rsid w:val="003E6FD1"/>
    <w:rsid w:val="003E75F3"/>
    <w:rsid w:val="003F0025"/>
    <w:rsid w:val="003F0C97"/>
    <w:rsid w:val="003F5417"/>
    <w:rsid w:val="003F58C9"/>
    <w:rsid w:val="003F62E2"/>
    <w:rsid w:val="003F65CC"/>
    <w:rsid w:val="003F6C9B"/>
    <w:rsid w:val="00402E69"/>
    <w:rsid w:val="004036AE"/>
    <w:rsid w:val="0040508B"/>
    <w:rsid w:val="0040533F"/>
    <w:rsid w:val="004054DB"/>
    <w:rsid w:val="00407B02"/>
    <w:rsid w:val="004100E5"/>
    <w:rsid w:val="00415CCF"/>
    <w:rsid w:val="00420161"/>
    <w:rsid w:val="00420171"/>
    <w:rsid w:val="00421A16"/>
    <w:rsid w:val="00421D86"/>
    <w:rsid w:val="00424B8E"/>
    <w:rsid w:val="00425B38"/>
    <w:rsid w:val="004265C0"/>
    <w:rsid w:val="00430264"/>
    <w:rsid w:val="00430D2B"/>
    <w:rsid w:val="00431182"/>
    <w:rsid w:val="004314F5"/>
    <w:rsid w:val="00432398"/>
    <w:rsid w:val="004325EB"/>
    <w:rsid w:val="004333FD"/>
    <w:rsid w:val="00433AC6"/>
    <w:rsid w:val="00434F5F"/>
    <w:rsid w:val="00435767"/>
    <w:rsid w:val="004374CF"/>
    <w:rsid w:val="004379B1"/>
    <w:rsid w:val="004401EF"/>
    <w:rsid w:val="00441FD6"/>
    <w:rsid w:val="004435E0"/>
    <w:rsid w:val="00443799"/>
    <w:rsid w:val="00444F8D"/>
    <w:rsid w:val="00445561"/>
    <w:rsid w:val="00445C95"/>
    <w:rsid w:val="004469E0"/>
    <w:rsid w:val="004504B3"/>
    <w:rsid w:val="00450C68"/>
    <w:rsid w:val="00451380"/>
    <w:rsid w:val="00451897"/>
    <w:rsid w:val="0045220D"/>
    <w:rsid w:val="004529BC"/>
    <w:rsid w:val="00452CE8"/>
    <w:rsid w:val="00453070"/>
    <w:rsid w:val="004541DD"/>
    <w:rsid w:val="00455817"/>
    <w:rsid w:val="00456CBB"/>
    <w:rsid w:val="004578A9"/>
    <w:rsid w:val="00457A9C"/>
    <w:rsid w:val="004615CD"/>
    <w:rsid w:val="0046242B"/>
    <w:rsid w:val="00463D68"/>
    <w:rsid w:val="004641C6"/>
    <w:rsid w:val="00464FC7"/>
    <w:rsid w:val="00466BA4"/>
    <w:rsid w:val="00466D62"/>
    <w:rsid w:val="004673DC"/>
    <w:rsid w:val="00467533"/>
    <w:rsid w:val="00467DB0"/>
    <w:rsid w:val="00471D5B"/>
    <w:rsid w:val="00474120"/>
    <w:rsid w:val="004756CB"/>
    <w:rsid w:val="0047607D"/>
    <w:rsid w:val="00476567"/>
    <w:rsid w:val="00477201"/>
    <w:rsid w:val="004805C6"/>
    <w:rsid w:val="00482516"/>
    <w:rsid w:val="0048292C"/>
    <w:rsid w:val="00482C68"/>
    <w:rsid w:val="00482F9D"/>
    <w:rsid w:val="00483760"/>
    <w:rsid w:val="004847A6"/>
    <w:rsid w:val="004853F4"/>
    <w:rsid w:val="00486599"/>
    <w:rsid w:val="004868E1"/>
    <w:rsid w:val="00487740"/>
    <w:rsid w:val="00490E2E"/>
    <w:rsid w:val="0049263F"/>
    <w:rsid w:val="00494E03"/>
    <w:rsid w:val="004968AD"/>
    <w:rsid w:val="00496F6F"/>
    <w:rsid w:val="00497703"/>
    <w:rsid w:val="004A077B"/>
    <w:rsid w:val="004A0BC7"/>
    <w:rsid w:val="004A0CB1"/>
    <w:rsid w:val="004A1E52"/>
    <w:rsid w:val="004A3B11"/>
    <w:rsid w:val="004A4419"/>
    <w:rsid w:val="004A4A98"/>
    <w:rsid w:val="004A5262"/>
    <w:rsid w:val="004A5396"/>
    <w:rsid w:val="004A5F82"/>
    <w:rsid w:val="004A6832"/>
    <w:rsid w:val="004A7877"/>
    <w:rsid w:val="004B04E8"/>
    <w:rsid w:val="004B1ACF"/>
    <w:rsid w:val="004B46A0"/>
    <w:rsid w:val="004B4B05"/>
    <w:rsid w:val="004B5F0A"/>
    <w:rsid w:val="004B6175"/>
    <w:rsid w:val="004B66A7"/>
    <w:rsid w:val="004B6C7C"/>
    <w:rsid w:val="004B75F8"/>
    <w:rsid w:val="004C1ED6"/>
    <w:rsid w:val="004C4393"/>
    <w:rsid w:val="004C4CA6"/>
    <w:rsid w:val="004C709F"/>
    <w:rsid w:val="004C7976"/>
    <w:rsid w:val="004C7BC6"/>
    <w:rsid w:val="004D11EB"/>
    <w:rsid w:val="004D1E9B"/>
    <w:rsid w:val="004D33FE"/>
    <w:rsid w:val="004D4864"/>
    <w:rsid w:val="004D52B6"/>
    <w:rsid w:val="004D623C"/>
    <w:rsid w:val="004D624A"/>
    <w:rsid w:val="004D70A6"/>
    <w:rsid w:val="004D7B6F"/>
    <w:rsid w:val="004E4B6F"/>
    <w:rsid w:val="004E517A"/>
    <w:rsid w:val="004E59E8"/>
    <w:rsid w:val="004E5D96"/>
    <w:rsid w:val="004F0B54"/>
    <w:rsid w:val="004F2513"/>
    <w:rsid w:val="004F2599"/>
    <w:rsid w:val="004F4D2B"/>
    <w:rsid w:val="004F5A7F"/>
    <w:rsid w:val="004F5ED8"/>
    <w:rsid w:val="004F7987"/>
    <w:rsid w:val="004F79EC"/>
    <w:rsid w:val="00500383"/>
    <w:rsid w:val="00501045"/>
    <w:rsid w:val="0050137F"/>
    <w:rsid w:val="00502A45"/>
    <w:rsid w:val="00502B81"/>
    <w:rsid w:val="00503909"/>
    <w:rsid w:val="00506642"/>
    <w:rsid w:val="00506851"/>
    <w:rsid w:val="005069BF"/>
    <w:rsid w:val="00506F5E"/>
    <w:rsid w:val="0051072E"/>
    <w:rsid w:val="00511CD9"/>
    <w:rsid w:val="00512C6C"/>
    <w:rsid w:val="00512D79"/>
    <w:rsid w:val="0051378E"/>
    <w:rsid w:val="00515E8B"/>
    <w:rsid w:val="00520322"/>
    <w:rsid w:val="00520AFD"/>
    <w:rsid w:val="0052329B"/>
    <w:rsid w:val="00523421"/>
    <w:rsid w:val="005263C3"/>
    <w:rsid w:val="005305DB"/>
    <w:rsid w:val="0053067D"/>
    <w:rsid w:val="0053265C"/>
    <w:rsid w:val="0053366A"/>
    <w:rsid w:val="00533B48"/>
    <w:rsid w:val="0053437C"/>
    <w:rsid w:val="00534900"/>
    <w:rsid w:val="00535948"/>
    <w:rsid w:val="005377DE"/>
    <w:rsid w:val="00540D60"/>
    <w:rsid w:val="00540FB3"/>
    <w:rsid w:val="00541261"/>
    <w:rsid w:val="00541B08"/>
    <w:rsid w:val="0054204C"/>
    <w:rsid w:val="00542D57"/>
    <w:rsid w:val="00544DE1"/>
    <w:rsid w:val="00545A3C"/>
    <w:rsid w:val="0054797F"/>
    <w:rsid w:val="00552BCE"/>
    <w:rsid w:val="005551F9"/>
    <w:rsid w:val="005572EF"/>
    <w:rsid w:val="00560B50"/>
    <w:rsid w:val="00561D6C"/>
    <w:rsid w:val="0056275A"/>
    <w:rsid w:val="00562E4C"/>
    <w:rsid w:val="0056359A"/>
    <w:rsid w:val="005646DC"/>
    <w:rsid w:val="00565780"/>
    <w:rsid w:val="00566645"/>
    <w:rsid w:val="00566A66"/>
    <w:rsid w:val="005670EB"/>
    <w:rsid w:val="005673F1"/>
    <w:rsid w:val="005730F4"/>
    <w:rsid w:val="00573118"/>
    <w:rsid w:val="005755A7"/>
    <w:rsid w:val="005767FC"/>
    <w:rsid w:val="00576C03"/>
    <w:rsid w:val="00580A03"/>
    <w:rsid w:val="0058458C"/>
    <w:rsid w:val="0059459F"/>
    <w:rsid w:val="005948CE"/>
    <w:rsid w:val="005951A9"/>
    <w:rsid w:val="005A11E7"/>
    <w:rsid w:val="005A1E85"/>
    <w:rsid w:val="005A328C"/>
    <w:rsid w:val="005A35A4"/>
    <w:rsid w:val="005A41FA"/>
    <w:rsid w:val="005A4590"/>
    <w:rsid w:val="005A4713"/>
    <w:rsid w:val="005A4F36"/>
    <w:rsid w:val="005B096D"/>
    <w:rsid w:val="005B2BF8"/>
    <w:rsid w:val="005B3B35"/>
    <w:rsid w:val="005B42D7"/>
    <w:rsid w:val="005B5598"/>
    <w:rsid w:val="005C125C"/>
    <w:rsid w:val="005C13FB"/>
    <w:rsid w:val="005C2FDC"/>
    <w:rsid w:val="005C31B4"/>
    <w:rsid w:val="005C3619"/>
    <w:rsid w:val="005C3A8F"/>
    <w:rsid w:val="005C4269"/>
    <w:rsid w:val="005C5622"/>
    <w:rsid w:val="005C5BA8"/>
    <w:rsid w:val="005C7677"/>
    <w:rsid w:val="005D064C"/>
    <w:rsid w:val="005D0CB6"/>
    <w:rsid w:val="005D2ED7"/>
    <w:rsid w:val="005D3023"/>
    <w:rsid w:val="005D341C"/>
    <w:rsid w:val="005D3A43"/>
    <w:rsid w:val="005D7253"/>
    <w:rsid w:val="005E0ECA"/>
    <w:rsid w:val="005E1824"/>
    <w:rsid w:val="005E56DA"/>
    <w:rsid w:val="005E659D"/>
    <w:rsid w:val="005E6ED4"/>
    <w:rsid w:val="005E7937"/>
    <w:rsid w:val="005F0238"/>
    <w:rsid w:val="005F069B"/>
    <w:rsid w:val="005F44BE"/>
    <w:rsid w:val="005F7BD0"/>
    <w:rsid w:val="006001A0"/>
    <w:rsid w:val="006004EC"/>
    <w:rsid w:val="00604285"/>
    <w:rsid w:val="0060443A"/>
    <w:rsid w:val="006052A7"/>
    <w:rsid w:val="006071E5"/>
    <w:rsid w:val="006073AA"/>
    <w:rsid w:val="00607CAE"/>
    <w:rsid w:val="00607F0D"/>
    <w:rsid w:val="006106D1"/>
    <w:rsid w:val="006109FF"/>
    <w:rsid w:val="00612B15"/>
    <w:rsid w:val="00613696"/>
    <w:rsid w:val="00613957"/>
    <w:rsid w:val="006156D0"/>
    <w:rsid w:val="006167B5"/>
    <w:rsid w:val="00617232"/>
    <w:rsid w:val="00617E82"/>
    <w:rsid w:val="00620262"/>
    <w:rsid w:val="00621D1A"/>
    <w:rsid w:val="00623266"/>
    <w:rsid w:val="0062337C"/>
    <w:rsid w:val="006234BD"/>
    <w:rsid w:val="00623CBA"/>
    <w:rsid w:val="00623F1C"/>
    <w:rsid w:val="00624B22"/>
    <w:rsid w:val="006257DC"/>
    <w:rsid w:val="00626262"/>
    <w:rsid w:val="00626E98"/>
    <w:rsid w:val="00627F7D"/>
    <w:rsid w:val="0063121C"/>
    <w:rsid w:val="00632845"/>
    <w:rsid w:val="00635B29"/>
    <w:rsid w:val="00635DF1"/>
    <w:rsid w:val="00636E08"/>
    <w:rsid w:val="00636FAF"/>
    <w:rsid w:val="00640A09"/>
    <w:rsid w:val="006425BC"/>
    <w:rsid w:val="00643EEE"/>
    <w:rsid w:val="006461D2"/>
    <w:rsid w:val="00650744"/>
    <w:rsid w:val="0065210C"/>
    <w:rsid w:val="0065289A"/>
    <w:rsid w:val="006529D5"/>
    <w:rsid w:val="00652CC6"/>
    <w:rsid w:val="006557FE"/>
    <w:rsid w:val="006558E5"/>
    <w:rsid w:val="0065609F"/>
    <w:rsid w:val="00656480"/>
    <w:rsid w:val="00657078"/>
    <w:rsid w:val="006572DE"/>
    <w:rsid w:val="0066005F"/>
    <w:rsid w:val="00662085"/>
    <w:rsid w:val="0066329C"/>
    <w:rsid w:val="00663BAA"/>
    <w:rsid w:val="00665E70"/>
    <w:rsid w:val="00667CD1"/>
    <w:rsid w:val="0067074A"/>
    <w:rsid w:val="0067427A"/>
    <w:rsid w:val="00675897"/>
    <w:rsid w:val="00675B21"/>
    <w:rsid w:val="00676110"/>
    <w:rsid w:val="00680813"/>
    <w:rsid w:val="00680F55"/>
    <w:rsid w:val="006819C2"/>
    <w:rsid w:val="00683B26"/>
    <w:rsid w:val="006847E9"/>
    <w:rsid w:val="0068493E"/>
    <w:rsid w:val="00685F9E"/>
    <w:rsid w:val="00686DBE"/>
    <w:rsid w:val="00690D48"/>
    <w:rsid w:val="00690DB1"/>
    <w:rsid w:val="00690E77"/>
    <w:rsid w:val="0069184F"/>
    <w:rsid w:val="0069497E"/>
    <w:rsid w:val="006968BA"/>
    <w:rsid w:val="006A024E"/>
    <w:rsid w:val="006A0B2C"/>
    <w:rsid w:val="006A27F4"/>
    <w:rsid w:val="006A59F2"/>
    <w:rsid w:val="006B0ECA"/>
    <w:rsid w:val="006B1DFE"/>
    <w:rsid w:val="006B233E"/>
    <w:rsid w:val="006B35E4"/>
    <w:rsid w:val="006C0756"/>
    <w:rsid w:val="006C385F"/>
    <w:rsid w:val="006C3CFD"/>
    <w:rsid w:val="006C435B"/>
    <w:rsid w:val="006C4544"/>
    <w:rsid w:val="006C5286"/>
    <w:rsid w:val="006C714E"/>
    <w:rsid w:val="006C77DA"/>
    <w:rsid w:val="006D0C2F"/>
    <w:rsid w:val="006D4B76"/>
    <w:rsid w:val="006D52C0"/>
    <w:rsid w:val="006D5AA6"/>
    <w:rsid w:val="006D6F30"/>
    <w:rsid w:val="006E04EE"/>
    <w:rsid w:val="006E051F"/>
    <w:rsid w:val="006E69B2"/>
    <w:rsid w:val="006E6EA1"/>
    <w:rsid w:val="006E7719"/>
    <w:rsid w:val="006F1F00"/>
    <w:rsid w:val="006F4DC4"/>
    <w:rsid w:val="006F77A8"/>
    <w:rsid w:val="006F7F72"/>
    <w:rsid w:val="00700982"/>
    <w:rsid w:val="00701F20"/>
    <w:rsid w:val="00703726"/>
    <w:rsid w:val="00704839"/>
    <w:rsid w:val="00704E2D"/>
    <w:rsid w:val="0070560F"/>
    <w:rsid w:val="007077F6"/>
    <w:rsid w:val="00711481"/>
    <w:rsid w:val="00712A26"/>
    <w:rsid w:val="00713C8E"/>
    <w:rsid w:val="00714A8E"/>
    <w:rsid w:val="00717B89"/>
    <w:rsid w:val="007203FD"/>
    <w:rsid w:val="00720A42"/>
    <w:rsid w:val="00721E28"/>
    <w:rsid w:val="00722051"/>
    <w:rsid w:val="007236CB"/>
    <w:rsid w:val="00723863"/>
    <w:rsid w:val="00724187"/>
    <w:rsid w:val="00724D3A"/>
    <w:rsid w:val="00725294"/>
    <w:rsid w:val="0072658D"/>
    <w:rsid w:val="007265ED"/>
    <w:rsid w:val="007266AE"/>
    <w:rsid w:val="0073081A"/>
    <w:rsid w:val="007317AF"/>
    <w:rsid w:val="00732EEA"/>
    <w:rsid w:val="007350D1"/>
    <w:rsid w:val="00736511"/>
    <w:rsid w:val="007379FE"/>
    <w:rsid w:val="00742619"/>
    <w:rsid w:val="00745A27"/>
    <w:rsid w:val="00746075"/>
    <w:rsid w:val="007466BD"/>
    <w:rsid w:val="007467F0"/>
    <w:rsid w:val="00750082"/>
    <w:rsid w:val="00751EAD"/>
    <w:rsid w:val="007528B8"/>
    <w:rsid w:val="007545E5"/>
    <w:rsid w:val="007551AD"/>
    <w:rsid w:val="0075633B"/>
    <w:rsid w:val="007567DD"/>
    <w:rsid w:val="00756E97"/>
    <w:rsid w:val="00760438"/>
    <w:rsid w:val="00760F84"/>
    <w:rsid w:val="00760FCE"/>
    <w:rsid w:val="00761C5C"/>
    <w:rsid w:val="00762113"/>
    <w:rsid w:val="00762C1E"/>
    <w:rsid w:val="00765794"/>
    <w:rsid w:val="00765B1F"/>
    <w:rsid w:val="00767EC4"/>
    <w:rsid w:val="00770466"/>
    <w:rsid w:val="00773C48"/>
    <w:rsid w:val="00774140"/>
    <w:rsid w:val="0078120E"/>
    <w:rsid w:val="0078241C"/>
    <w:rsid w:val="00785CD6"/>
    <w:rsid w:val="00787283"/>
    <w:rsid w:val="00787FD6"/>
    <w:rsid w:val="00793F17"/>
    <w:rsid w:val="007946CB"/>
    <w:rsid w:val="00794EC0"/>
    <w:rsid w:val="00795F30"/>
    <w:rsid w:val="00796A79"/>
    <w:rsid w:val="0079706B"/>
    <w:rsid w:val="0079757A"/>
    <w:rsid w:val="007A02C0"/>
    <w:rsid w:val="007A0E6F"/>
    <w:rsid w:val="007A4DF4"/>
    <w:rsid w:val="007A7C7C"/>
    <w:rsid w:val="007B286C"/>
    <w:rsid w:val="007B3790"/>
    <w:rsid w:val="007B3A12"/>
    <w:rsid w:val="007B404E"/>
    <w:rsid w:val="007B4D04"/>
    <w:rsid w:val="007C02AF"/>
    <w:rsid w:val="007C0406"/>
    <w:rsid w:val="007C048A"/>
    <w:rsid w:val="007C161F"/>
    <w:rsid w:val="007C30CE"/>
    <w:rsid w:val="007C53F0"/>
    <w:rsid w:val="007C61D8"/>
    <w:rsid w:val="007C73C1"/>
    <w:rsid w:val="007D3051"/>
    <w:rsid w:val="007D4675"/>
    <w:rsid w:val="007E085D"/>
    <w:rsid w:val="007E0B4A"/>
    <w:rsid w:val="007E1231"/>
    <w:rsid w:val="007E1BF1"/>
    <w:rsid w:val="007E2580"/>
    <w:rsid w:val="007E2C2C"/>
    <w:rsid w:val="007E32E3"/>
    <w:rsid w:val="007E6A2A"/>
    <w:rsid w:val="007E77BA"/>
    <w:rsid w:val="007E792B"/>
    <w:rsid w:val="007E7A66"/>
    <w:rsid w:val="007F0910"/>
    <w:rsid w:val="007F238F"/>
    <w:rsid w:val="007F276E"/>
    <w:rsid w:val="007F407F"/>
    <w:rsid w:val="007F5A98"/>
    <w:rsid w:val="007F5C43"/>
    <w:rsid w:val="007F61B7"/>
    <w:rsid w:val="007F6731"/>
    <w:rsid w:val="007F7158"/>
    <w:rsid w:val="008064B7"/>
    <w:rsid w:val="00807ED6"/>
    <w:rsid w:val="00813ECB"/>
    <w:rsid w:val="00816596"/>
    <w:rsid w:val="00820A53"/>
    <w:rsid w:val="0082193C"/>
    <w:rsid w:val="00821DA8"/>
    <w:rsid w:val="008226FA"/>
    <w:rsid w:val="00823446"/>
    <w:rsid w:val="00823E31"/>
    <w:rsid w:val="0082420F"/>
    <w:rsid w:val="00824876"/>
    <w:rsid w:val="00824E11"/>
    <w:rsid w:val="008308CF"/>
    <w:rsid w:val="008310E6"/>
    <w:rsid w:val="008314C6"/>
    <w:rsid w:val="00832B55"/>
    <w:rsid w:val="00834725"/>
    <w:rsid w:val="008364CB"/>
    <w:rsid w:val="00836BC2"/>
    <w:rsid w:val="00837715"/>
    <w:rsid w:val="0083796C"/>
    <w:rsid w:val="00837D23"/>
    <w:rsid w:val="008423C7"/>
    <w:rsid w:val="0084245D"/>
    <w:rsid w:val="008455E6"/>
    <w:rsid w:val="00846D1D"/>
    <w:rsid w:val="00847904"/>
    <w:rsid w:val="0085133E"/>
    <w:rsid w:val="00852899"/>
    <w:rsid w:val="00853BB7"/>
    <w:rsid w:val="00854489"/>
    <w:rsid w:val="0085493B"/>
    <w:rsid w:val="00854BD7"/>
    <w:rsid w:val="008572EB"/>
    <w:rsid w:val="0085781A"/>
    <w:rsid w:val="00860589"/>
    <w:rsid w:val="00860A01"/>
    <w:rsid w:val="008630FB"/>
    <w:rsid w:val="008633CA"/>
    <w:rsid w:val="008639A7"/>
    <w:rsid w:val="008647F4"/>
    <w:rsid w:val="0087165D"/>
    <w:rsid w:val="008727EE"/>
    <w:rsid w:val="00873BED"/>
    <w:rsid w:val="00874233"/>
    <w:rsid w:val="008751BF"/>
    <w:rsid w:val="008768FE"/>
    <w:rsid w:val="008846AD"/>
    <w:rsid w:val="00884815"/>
    <w:rsid w:val="008857A6"/>
    <w:rsid w:val="00886810"/>
    <w:rsid w:val="00886ABC"/>
    <w:rsid w:val="008874FD"/>
    <w:rsid w:val="00891D28"/>
    <w:rsid w:val="00893CC3"/>
    <w:rsid w:val="00894DE7"/>
    <w:rsid w:val="00894EEA"/>
    <w:rsid w:val="00896CA4"/>
    <w:rsid w:val="00897357"/>
    <w:rsid w:val="0089771F"/>
    <w:rsid w:val="008A1C7F"/>
    <w:rsid w:val="008A461C"/>
    <w:rsid w:val="008A67EA"/>
    <w:rsid w:val="008B1068"/>
    <w:rsid w:val="008B1960"/>
    <w:rsid w:val="008B24CB"/>
    <w:rsid w:val="008B30DD"/>
    <w:rsid w:val="008B35B6"/>
    <w:rsid w:val="008B4B86"/>
    <w:rsid w:val="008B5AC0"/>
    <w:rsid w:val="008C00FA"/>
    <w:rsid w:val="008C014B"/>
    <w:rsid w:val="008C04D9"/>
    <w:rsid w:val="008C6D65"/>
    <w:rsid w:val="008C726C"/>
    <w:rsid w:val="008D0082"/>
    <w:rsid w:val="008D09BF"/>
    <w:rsid w:val="008D2E7D"/>
    <w:rsid w:val="008D3144"/>
    <w:rsid w:val="008D34C9"/>
    <w:rsid w:val="008D395B"/>
    <w:rsid w:val="008E1795"/>
    <w:rsid w:val="008E1E68"/>
    <w:rsid w:val="008E21D3"/>
    <w:rsid w:val="008E2B7F"/>
    <w:rsid w:val="008E51C0"/>
    <w:rsid w:val="008E5C5D"/>
    <w:rsid w:val="008E6B83"/>
    <w:rsid w:val="008F0170"/>
    <w:rsid w:val="008F073C"/>
    <w:rsid w:val="008F240B"/>
    <w:rsid w:val="008F27CC"/>
    <w:rsid w:val="008F2E5D"/>
    <w:rsid w:val="008F3439"/>
    <w:rsid w:val="008F3F26"/>
    <w:rsid w:val="008F64A9"/>
    <w:rsid w:val="008F753A"/>
    <w:rsid w:val="008F7884"/>
    <w:rsid w:val="0090007F"/>
    <w:rsid w:val="00901592"/>
    <w:rsid w:val="009064E9"/>
    <w:rsid w:val="009068B3"/>
    <w:rsid w:val="00907613"/>
    <w:rsid w:val="0090764F"/>
    <w:rsid w:val="0090787F"/>
    <w:rsid w:val="00911550"/>
    <w:rsid w:val="0091655B"/>
    <w:rsid w:val="009234F0"/>
    <w:rsid w:val="009237BF"/>
    <w:rsid w:val="00923D03"/>
    <w:rsid w:val="00924455"/>
    <w:rsid w:val="009247FD"/>
    <w:rsid w:val="00925B6D"/>
    <w:rsid w:val="00925F08"/>
    <w:rsid w:val="00926D50"/>
    <w:rsid w:val="00926E4F"/>
    <w:rsid w:val="009270C8"/>
    <w:rsid w:val="009274E0"/>
    <w:rsid w:val="0093043D"/>
    <w:rsid w:val="00933881"/>
    <w:rsid w:val="00934D22"/>
    <w:rsid w:val="00934DBD"/>
    <w:rsid w:val="009356A1"/>
    <w:rsid w:val="00935855"/>
    <w:rsid w:val="0093652D"/>
    <w:rsid w:val="0094024C"/>
    <w:rsid w:val="00941463"/>
    <w:rsid w:val="009428CB"/>
    <w:rsid w:val="00942E64"/>
    <w:rsid w:val="00943368"/>
    <w:rsid w:val="0094372F"/>
    <w:rsid w:val="00944ECC"/>
    <w:rsid w:val="00945FF2"/>
    <w:rsid w:val="0094625D"/>
    <w:rsid w:val="00950EFC"/>
    <w:rsid w:val="00952EE9"/>
    <w:rsid w:val="009536AC"/>
    <w:rsid w:val="00953C6D"/>
    <w:rsid w:val="0095433E"/>
    <w:rsid w:val="00955081"/>
    <w:rsid w:val="00956728"/>
    <w:rsid w:val="0095730A"/>
    <w:rsid w:val="00960857"/>
    <w:rsid w:val="00961F45"/>
    <w:rsid w:val="00962551"/>
    <w:rsid w:val="00963AA4"/>
    <w:rsid w:val="00963DEC"/>
    <w:rsid w:val="00965F1D"/>
    <w:rsid w:val="0096667E"/>
    <w:rsid w:val="0097028F"/>
    <w:rsid w:val="009717F3"/>
    <w:rsid w:val="00972AAC"/>
    <w:rsid w:val="00973378"/>
    <w:rsid w:val="009738F6"/>
    <w:rsid w:val="00974CA8"/>
    <w:rsid w:val="009758DD"/>
    <w:rsid w:val="00975B8A"/>
    <w:rsid w:val="00981CBA"/>
    <w:rsid w:val="00983EE9"/>
    <w:rsid w:val="00984195"/>
    <w:rsid w:val="00985054"/>
    <w:rsid w:val="00985933"/>
    <w:rsid w:val="00986D47"/>
    <w:rsid w:val="0099189E"/>
    <w:rsid w:val="00995066"/>
    <w:rsid w:val="009952B1"/>
    <w:rsid w:val="009956B0"/>
    <w:rsid w:val="009A1E12"/>
    <w:rsid w:val="009A2C6A"/>
    <w:rsid w:val="009A3905"/>
    <w:rsid w:val="009A50DA"/>
    <w:rsid w:val="009A5D94"/>
    <w:rsid w:val="009A7850"/>
    <w:rsid w:val="009A7EA2"/>
    <w:rsid w:val="009B04A5"/>
    <w:rsid w:val="009B240E"/>
    <w:rsid w:val="009B42EC"/>
    <w:rsid w:val="009B5CA1"/>
    <w:rsid w:val="009B6EEE"/>
    <w:rsid w:val="009C0D5F"/>
    <w:rsid w:val="009C0E18"/>
    <w:rsid w:val="009C2365"/>
    <w:rsid w:val="009C3C63"/>
    <w:rsid w:val="009C6B81"/>
    <w:rsid w:val="009C7543"/>
    <w:rsid w:val="009D109C"/>
    <w:rsid w:val="009D1820"/>
    <w:rsid w:val="009D2DC6"/>
    <w:rsid w:val="009D3410"/>
    <w:rsid w:val="009D3E52"/>
    <w:rsid w:val="009D48AC"/>
    <w:rsid w:val="009D79D8"/>
    <w:rsid w:val="009D7D47"/>
    <w:rsid w:val="009E2085"/>
    <w:rsid w:val="009E3310"/>
    <w:rsid w:val="009E3CAF"/>
    <w:rsid w:val="009E6997"/>
    <w:rsid w:val="009E6B09"/>
    <w:rsid w:val="009F1A0E"/>
    <w:rsid w:val="009F1E67"/>
    <w:rsid w:val="009F43A9"/>
    <w:rsid w:val="009F4FAB"/>
    <w:rsid w:val="009F6410"/>
    <w:rsid w:val="009F659D"/>
    <w:rsid w:val="00A00637"/>
    <w:rsid w:val="00A006F5"/>
    <w:rsid w:val="00A0464D"/>
    <w:rsid w:val="00A053F7"/>
    <w:rsid w:val="00A05B7F"/>
    <w:rsid w:val="00A208AE"/>
    <w:rsid w:val="00A209AC"/>
    <w:rsid w:val="00A243E6"/>
    <w:rsid w:val="00A24AF5"/>
    <w:rsid w:val="00A26D35"/>
    <w:rsid w:val="00A273F6"/>
    <w:rsid w:val="00A302C5"/>
    <w:rsid w:val="00A307F1"/>
    <w:rsid w:val="00A31AFE"/>
    <w:rsid w:val="00A32919"/>
    <w:rsid w:val="00A36E36"/>
    <w:rsid w:val="00A40C23"/>
    <w:rsid w:val="00A40D95"/>
    <w:rsid w:val="00A412F5"/>
    <w:rsid w:val="00A42819"/>
    <w:rsid w:val="00A42C00"/>
    <w:rsid w:val="00A43A58"/>
    <w:rsid w:val="00A448F5"/>
    <w:rsid w:val="00A45C66"/>
    <w:rsid w:val="00A464D2"/>
    <w:rsid w:val="00A47E7B"/>
    <w:rsid w:val="00A54070"/>
    <w:rsid w:val="00A56CFF"/>
    <w:rsid w:val="00A57637"/>
    <w:rsid w:val="00A61A40"/>
    <w:rsid w:val="00A61DE5"/>
    <w:rsid w:val="00A63BC1"/>
    <w:rsid w:val="00A655C4"/>
    <w:rsid w:val="00A7055C"/>
    <w:rsid w:val="00A708DF"/>
    <w:rsid w:val="00A71CD3"/>
    <w:rsid w:val="00A71F7F"/>
    <w:rsid w:val="00A740B6"/>
    <w:rsid w:val="00A76602"/>
    <w:rsid w:val="00A76AAB"/>
    <w:rsid w:val="00A77665"/>
    <w:rsid w:val="00A81242"/>
    <w:rsid w:val="00A813B8"/>
    <w:rsid w:val="00A81721"/>
    <w:rsid w:val="00A8275E"/>
    <w:rsid w:val="00A83514"/>
    <w:rsid w:val="00A84FC5"/>
    <w:rsid w:val="00A90D9C"/>
    <w:rsid w:val="00A91AFD"/>
    <w:rsid w:val="00A92540"/>
    <w:rsid w:val="00A95A5F"/>
    <w:rsid w:val="00A96973"/>
    <w:rsid w:val="00A96B34"/>
    <w:rsid w:val="00A97D12"/>
    <w:rsid w:val="00A97FA2"/>
    <w:rsid w:val="00AA0266"/>
    <w:rsid w:val="00AA0545"/>
    <w:rsid w:val="00AA08F7"/>
    <w:rsid w:val="00AA138F"/>
    <w:rsid w:val="00AA17B8"/>
    <w:rsid w:val="00AA182D"/>
    <w:rsid w:val="00AA2384"/>
    <w:rsid w:val="00AA245B"/>
    <w:rsid w:val="00AA2586"/>
    <w:rsid w:val="00AA2B23"/>
    <w:rsid w:val="00AA2F8D"/>
    <w:rsid w:val="00AA488E"/>
    <w:rsid w:val="00AA6E7A"/>
    <w:rsid w:val="00AA747E"/>
    <w:rsid w:val="00AB2926"/>
    <w:rsid w:val="00AB3064"/>
    <w:rsid w:val="00AB3FED"/>
    <w:rsid w:val="00AB4D81"/>
    <w:rsid w:val="00AB7AAD"/>
    <w:rsid w:val="00AC345F"/>
    <w:rsid w:val="00AC5306"/>
    <w:rsid w:val="00AC602E"/>
    <w:rsid w:val="00AD07DB"/>
    <w:rsid w:val="00AD1052"/>
    <w:rsid w:val="00AD15EA"/>
    <w:rsid w:val="00AD1BF3"/>
    <w:rsid w:val="00AD30D1"/>
    <w:rsid w:val="00AD6920"/>
    <w:rsid w:val="00AD702E"/>
    <w:rsid w:val="00AE4F01"/>
    <w:rsid w:val="00AE54A6"/>
    <w:rsid w:val="00AE57AA"/>
    <w:rsid w:val="00AE62F6"/>
    <w:rsid w:val="00AE6DDE"/>
    <w:rsid w:val="00AE6F4B"/>
    <w:rsid w:val="00AE6F8E"/>
    <w:rsid w:val="00AF2278"/>
    <w:rsid w:val="00AF3F68"/>
    <w:rsid w:val="00B020D7"/>
    <w:rsid w:val="00B06F6A"/>
    <w:rsid w:val="00B07266"/>
    <w:rsid w:val="00B0762F"/>
    <w:rsid w:val="00B108FC"/>
    <w:rsid w:val="00B11D03"/>
    <w:rsid w:val="00B11E02"/>
    <w:rsid w:val="00B16001"/>
    <w:rsid w:val="00B17368"/>
    <w:rsid w:val="00B2195E"/>
    <w:rsid w:val="00B24336"/>
    <w:rsid w:val="00B24938"/>
    <w:rsid w:val="00B31AEC"/>
    <w:rsid w:val="00B33350"/>
    <w:rsid w:val="00B3341F"/>
    <w:rsid w:val="00B33BC8"/>
    <w:rsid w:val="00B33D66"/>
    <w:rsid w:val="00B35730"/>
    <w:rsid w:val="00B37E90"/>
    <w:rsid w:val="00B4270B"/>
    <w:rsid w:val="00B4381C"/>
    <w:rsid w:val="00B446D7"/>
    <w:rsid w:val="00B44996"/>
    <w:rsid w:val="00B44CF6"/>
    <w:rsid w:val="00B45E5E"/>
    <w:rsid w:val="00B47B20"/>
    <w:rsid w:val="00B5012D"/>
    <w:rsid w:val="00B50A70"/>
    <w:rsid w:val="00B51809"/>
    <w:rsid w:val="00B53225"/>
    <w:rsid w:val="00B543D1"/>
    <w:rsid w:val="00B60888"/>
    <w:rsid w:val="00B614DA"/>
    <w:rsid w:val="00B61838"/>
    <w:rsid w:val="00B63FD0"/>
    <w:rsid w:val="00B644CF"/>
    <w:rsid w:val="00B64C9E"/>
    <w:rsid w:val="00B67546"/>
    <w:rsid w:val="00B70678"/>
    <w:rsid w:val="00B70B28"/>
    <w:rsid w:val="00B71078"/>
    <w:rsid w:val="00B734C2"/>
    <w:rsid w:val="00B74B4B"/>
    <w:rsid w:val="00B75D84"/>
    <w:rsid w:val="00B76842"/>
    <w:rsid w:val="00B776F2"/>
    <w:rsid w:val="00B77880"/>
    <w:rsid w:val="00B77D7B"/>
    <w:rsid w:val="00B80FF7"/>
    <w:rsid w:val="00B81747"/>
    <w:rsid w:val="00B8270E"/>
    <w:rsid w:val="00B8415F"/>
    <w:rsid w:val="00B87DEF"/>
    <w:rsid w:val="00B91C54"/>
    <w:rsid w:val="00B92166"/>
    <w:rsid w:val="00B92B14"/>
    <w:rsid w:val="00B94EF9"/>
    <w:rsid w:val="00BA16B7"/>
    <w:rsid w:val="00BA2FFC"/>
    <w:rsid w:val="00BA46F0"/>
    <w:rsid w:val="00BA4BA8"/>
    <w:rsid w:val="00BA5D70"/>
    <w:rsid w:val="00BA67B9"/>
    <w:rsid w:val="00BA6E2E"/>
    <w:rsid w:val="00BB17F5"/>
    <w:rsid w:val="00BB261E"/>
    <w:rsid w:val="00BB3A82"/>
    <w:rsid w:val="00BB4388"/>
    <w:rsid w:val="00BB481F"/>
    <w:rsid w:val="00BB5B39"/>
    <w:rsid w:val="00BC0EAE"/>
    <w:rsid w:val="00BC1022"/>
    <w:rsid w:val="00BC2104"/>
    <w:rsid w:val="00BC6522"/>
    <w:rsid w:val="00BD14EC"/>
    <w:rsid w:val="00BD26B6"/>
    <w:rsid w:val="00BD3438"/>
    <w:rsid w:val="00BD7953"/>
    <w:rsid w:val="00BE0317"/>
    <w:rsid w:val="00BE1D01"/>
    <w:rsid w:val="00BE33B6"/>
    <w:rsid w:val="00BE594F"/>
    <w:rsid w:val="00BF1414"/>
    <w:rsid w:val="00BF2FDA"/>
    <w:rsid w:val="00BF350F"/>
    <w:rsid w:val="00BF43F1"/>
    <w:rsid w:val="00BF697D"/>
    <w:rsid w:val="00C00672"/>
    <w:rsid w:val="00C016B8"/>
    <w:rsid w:val="00C03DCB"/>
    <w:rsid w:val="00C04373"/>
    <w:rsid w:val="00C04B87"/>
    <w:rsid w:val="00C05597"/>
    <w:rsid w:val="00C0577D"/>
    <w:rsid w:val="00C104A6"/>
    <w:rsid w:val="00C12EA5"/>
    <w:rsid w:val="00C135C8"/>
    <w:rsid w:val="00C14034"/>
    <w:rsid w:val="00C20117"/>
    <w:rsid w:val="00C2083A"/>
    <w:rsid w:val="00C2321D"/>
    <w:rsid w:val="00C2531B"/>
    <w:rsid w:val="00C26BF8"/>
    <w:rsid w:val="00C27303"/>
    <w:rsid w:val="00C27CD1"/>
    <w:rsid w:val="00C302DA"/>
    <w:rsid w:val="00C32259"/>
    <w:rsid w:val="00C333A7"/>
    <w:rsid w:val="00C348A7"/>
    <w:rsid w:val="00C36021"/>
    <w:rsid w:val="00C36494"/>
    <w:rsid w:val="00C3697F"/>
    <w:rsid w:val="00C4089E"/>
    <w:rsid w:val="00C40D67"/>
    <w:rsid w:val="00C42CA3"/>
    <w:rsid w:val="00C45862"/>
    <w:rsid w:val="00C4600C"/>
    <w:rsid w:val="00C4602B"/>
    <w:rsid w:val="00C4783C"/>
    <w:rsid w:val="00C4784F"/>
    <w:rsid w:val="00C47E7B"/>
    <w:rsid w:val="00C47FDA"/>
    <w:rsid w:val="00C502EF"/>
    <w:rsid w:val="00C52BB7"/>
    <w:rsid w:val="00C53183"/>
    <w:rsid w:val="00C53361"/>
    <w:rsid w:val="00C55980"/>
    <w:rsid w:val="00C55B34"/>
    <w:rsid w:val="00C56B4B"/>
    <w:rsid w:val="00C56E55"/>
    <w:rsid w:val="00C5704B"/>
    <w:rsid w:val="00C57B8D"/>
    <w:rsid w:val="00C602CF"/>
    <w:rsid w:val="00C61405"/>
    <w:rsid w:val="00C6377B"/>
    <w:rsid w:val="00C63EE8"/>
    <w:rsid w:val="00C652DB"/>
    <w:rsid w:val="00C655ED"/>
    <w:rsid w:val="00C67380"/>
    <w:rsid w:val="00C712EF"/>
    <w:rsid w:val="00C7140F"/>
    <w:rsid w:val="00C7273B"/>
    <w:rsid w:val="00C77721"/>
    <w:rsid w:val="00C814E4"/>
    <w:rsid w:val="00C82E9F"/>
    <w:rsid w:val="00C839D9"/>
    <w:rsid w:val="00C83B6F"/>
    <w:rsid w:val="00C858BF"/>
    <w:rsid w:val="00C85F8C"/>
    <w:rsid w:val="00C86B15"/>
    <w:rsid w:val="00C87C55"/>
    <w:rsid w:val="00C91CBA"/>
    <w:rsid w:val="00C92109"/>
    <w:rsid w:val="00C92C7B"/>
    <w:rsid w:val="00C948DD"/>
    <w:rsid w:val="00C958FB"/>
    <w:rsid w:val="00C96F69"/>
    <w:rsid w:val="00CA010A"/>
    <w:rsid w:val="00CA14F2"/>
    <w:rsid w:val="00CA1799"/>
    <w:rsid w:val="00CA2FF4"/>
    <w:rsid w:val="00CA39BB"/>
    <w:rsid w:val="00CA5108"/>
    <w:rsid w:val="00CA642B"/>
    <w:rsid w:val="00CA780B"/>
    <w:rsid w:val="00CB3264"/>
    <w:rsid w:val="00CB4CD3"/>
    <w:rsid w:val="00CB5202"/>
    <w:rsid w:val="00CB5AFB"/>
    <w:rsid w:val="00CB7C72"/>
    <w:rsid w:val="00CC0339"/>
    <w:rsid w:val="00CC110D"/>
    <w:rsid w:val="00CC1693"/>
    <w:rsid w:val="00CC3C87"/>
    <w:rsid w:val="00CC7564"/>
    <w:rsid w:val="00CC7CDD"/>
    <w:rsid w:val="00CD227F"/>
    <w:rsid w:val="00CD3D7D"/>
    <w:rsid w:val="00CD4872"/>
    <w:rsid w:val="00CD48CE"/>
    <w:rsid w:val="00CD52CF"/>
    <w:rsid w:val="00CD5575"/>
    <w:rsid w:val="00CD5E50"/>
    <w:rsid w:val="00CD68EE"/>
    <w:rsid w:val="00CD7C15"/>
    <w:rsid w:val="00CE1085"/>
    <w:rsid w:val="00CE2EB1"/>
    <w:rsid w:val="00CE452A"/>
    <w:rsid w:val="00CE59F2"/>
    <w:rsid w:val="00CE767F"/>
    <w:rsid w:val="00CF14CA"/>
    <w:rsid w:val="00CF1B9B"/>
    <w:rsid w:val="00CF395C"/>
    <w:rsid w:val="00CF60F6"/>
    <w:rsid w:val="00CF673B"/>
    <w:rsid w:val="00CF7374"/>
    <w:rsid w:val="00D00402"/>
    <w:rsid w:val="00D00585"/>
    <w:rsid w:val="00D00FA9"/>
    <w:rsid w:val="00D012C8"/>
    <w:rsid w:val="00D016FC"/>
    <w:rsid w:val="00D03F1F"/>
    <w:rsid w:val="00D05649"/>
    <w:rsid w:val="00D05B98"/>
    <w:rsid w:val="00D0602C"/>
    <w:rsid w:val="00D069FC"/>
    <w:rsid w:val="00D06ABD"/>
    <w:rsid w:val="00D07FDE"/>
    <w:rsid w:val="00D130F8"/>
    <w:rsid w:val="00D1378D"/>
    <w:rsid w:val="00D16F8B"/>
    <w:rsid w:val="00D21B2F"/>
    <w:rsid w:val="00D22202"/>
    <w:rsid w:val="00D2665F"/>
    <w:rsid w:val="00D3101C"/>
    <w:rsid w:val="00D32215"/>
    <w:rsid w:val="00D36AFB"/>
    <w:rsid w:val="00D36EFF"/>
    <w:rsid w:val="00D37E23"/>
    <w:rsid w:val="00D429E6"/>
    <w:rsid w:val="00D44B98"/>
    <w:rsid w:val="00D45411"/>
    <w:rsid w:val="00D4720D"/>
    <w:rsid w:val="00D51793"/>
    <w:rsid w:val="00D53962"/>
    <w:rsid w:val="00D53D8D"/>
    <w:rsid w:val="00D5422B"/>
    <w:rsid w:val="00D54519"/>
    <w:rsid w:val="00D56239"/>
    <w:rsid w:val="00D564F2"/>
    <w:rsid w:val="00D603E9"/>
    <w:rsid w:val="00D609EA"/>
    <w:rsid w:val="00D61CED"/>
    <w:rsid w:val="00D63E3E"/>
    <w:rsid w:val="00D66231"/>
    <w:rsid w:val="00D70073"/>
    <w:rsid w:val="00D70C6B"/>
    <w:rsid w:val="00D71025"/>
    <w:rsid w:val="00D72265"/>
    <w:rsid w:val="00D751A8"/>
    <w:rsid w:val="00D7779E"/>
    <w:rsid w:val="00D80551"/>
    <w:rsid w:val="00D81570"/>
    <w:rsid w:val="00D82346"/>
    <w:rsid w:val="00D841E8"/>
    <w:rsid w:val="00D8439F"/>
    <w:rsid w:val="00D87218"/>
    <w:rsid w:val="00D9307C"/>
    <w:rsid w:val="00D934E4"/>
    <w:rsid w:val="00D94134"/>
    <w:rsid w:val="00D943EF"/>
    <w:rsid w:val="00D95569"/>
    <w:rsid w:val="00D96410"/>
    <w:rsid w:val="00D976CC"/>
    <w:rsid w:val="00DA0F6C"/>
    <w:rsid w:val="00DA1232"/>
    <w:rsid w:val="00DA141A"/>
    <w:rsid w:val="00DA1827"/>
    <w:rsid w:val="00DA355D"/>
    <w:rsid w:val="00DA426F"/>
    <w:rsid w:val="00DA4278"/>
    <w:rsid w:val="00DA7472"/>
    <w:rsid w:val="00DA7654"/>
    <w:rsid w:val="00DB0F22"/>
    <w:rsid w:val="00DB1C74"/>
    <w:rsid w:val="00DB2B51"/>
    <w:rsid w:val="00DB2CD5"/>
    <w:rsid w:val="00DB31BB"/>
    <w:rsid w:val="00DB6E29"/>
    <w:rsid w:val="00DC0942"/>
    <w:rsid w:val="00DC17CB"/>
    <w:rsid w:val="00DC2093"/>
    <w:rsid w:val="00DC4586"/>
    <w:rsid w:val="00DC4D37"/>
    <w:rsid w:val="00DD14ED"/>
    <w:rsid w:val="00DD2B05"/>
    <w:rsid w:val="00DD3551"/>
    <w:rsid w:val="00DD39E9"/>
    <w:rsid w:val="00DD5E97"/>
    <w:rsid w:val="00DD60D7"/>
    <w:rsid w:val="00DD66E7"/>
    <w:rsid w:val="00DE0564"/>
    <w:rsid w:val="00DE0D11"/>
    <w:rsid w:val="00DE0EF3"/>
    <w:rsid w:val="00DE1A85"/>
    <w:rsid w:val="00DE4C31"/>
    <w:rsid w:val="00DE6618"/>
    <w:rsid w:val="00DE696B"/>
    <w:rsid w:val="00DE6B35"/>
    <w:rsid w:val="00DE77BE"/>
    <w:rsid w:val="00DF2085"/>
    <w:rsid w:val="00DF37CE"/>
    <w:rsid w:val="00DF3EBA"/>
    <w:rsid w:val="00DF3F4D"/>
    <w:rsid w:val="00DF518E"/>
    <w:rsid w:val="00DF5DA7"/>
    <w:rsid w:val="00DF60D4"/>
    <w:rsid w:val="00E056D0"/>
    <w:rsid w:val="00E06A2A"/>
    <w:rsid w:val="00E11C18"/>
    <w:rsid w:val="00E12931"/>
    <w:rsid w:val="00E137E6"/>
    <w:rsid w:val="00E14740"/>
    <w:rsid w:val="00E1474E"/>
    <w:rsid w:val="00E1480D"/>
    <w:rsid w:val="00E14A2E"/>
    <w:rsid w:val="00E14DC5"/>
    <w:rsid w:val="00E159D1"/>
    <w:rsid w:val="00E15B22"/>
    <w:rsid w:val="00E245DE"/>
    <w:rsid w:val="00E265AF"/>
    <w:rsid w:val="00E27CC1"/>
    <w:rsid w:val="00E31126"/>
    <w:rsid w:val="00E31142"/>
    <w:rsid w:val="00E33AAC"/>
    <w:rsid w:val="00E33BFC"/>
    <w:rsid w:val="00E33C6A"/>
    <w:rsid w:val="00E34800"/>
    <w:rsid w:val="00E3509D"/>
    <w:rsid w:val="00E358C6"/>
    <w:rsid w:val="00E371E9"/>
    <w:rsid w:val="00E37B35"/>
    <w:rsid w:val="00E4022C"/>
    <w:rsid w:val="00E413F0"/>
    <w:rsid w:val="00E4394D"/>
    <w:rsid w:val="00E43DFE"/>
    <w:rsid w:val="00E43EF2"/>
    <w:rsid w:val="00E44FCE"/>
    <w:rsid w:val="00E47746"/>
    <w:rsid w:val="00E47A7E"/>
    <w:rsid w:val="00E47DB7"/>
    <w:rsid w:val="00E53187"/>
    <w:rsid w:val="00E5487C"/>
    <w:rsid w:val="00E54FAB"/>
    <w:rsid w:val="00E565DD"/>
    <w:rsid w:val="00E570CA"/>
    <w:rsid w:val="00E603B1"/>
    <w:rsid w:val="00E6234D"/>
    <w:rsid w:val="00E67E10"/>
    <w:rsid w:val="00E7065A"/>
    <w:rsid w:val="00E71E86"/>
    <w:rsid w:val="00E730CB"/>
    <w:rsid w:val="00E7326B"/>
    <w:rsid w:val="00E75F57"/>
    <w:rsid w:val="00E77428"/>
    <w:rsid w:val="00E77746"/>
    <w:rsid w:val="00E82CBB"/>
    <w:rsid w:val="00E84D67"/>
    <w:rsid w:val="00E8790F"/>
    <w:rsid w:val="00E90AA6"/>
    <w:rsid w:val="00E9264F"/>
    <w:rsid w:val="00E92738"/>
    <w:rsid w:val="00E95D93"/>
    <w:rsid w:val="00EA1DD3"/>
    <w:rsid w:val="00EA202B"/>
    <w:rsid w:val="00EA4080"/>
    <w:rsid w:val="00EA55AB"/>
    <w:rsid w:val="00EA6B8F"/>
    <w:rsid w:val="00EB18DA"/>
    <w:rsid w:val="00EB4C3D"/>
    <w:rsid w:val="00EB4C65"/>
    <w:rsid w:val="00EB5789"/>
    <w:rsid w:val="00EB6A44"/>
    <w:rsid w:val="00EC006F"/>
    <w:rsid w:val="00EC0AA4"/>
    <w:rsid w:val="00EC3ADB"/>
    <w:rsid w:val="00EC48B5"/>
    <w:rsid w:val="00EC6152"/>
    <w:rsid w:val="00EC61F9"/>
    <w:rsid w:val="00EC667B"/>
    <w:rsid w:val="00EC7A8A"/>
    <w:rsid w:val="00EC7B3A"/>
    <w:rsid w:val="00ED0B83"/>
    <w:rsid w:val="00ED1E17"/>
    <w:rsid w:val="00ED22F4"/>
    <w:rsid w:val="00ED2F66"/>
    <w:rsid w:val="00ED32AF"/>
    <w:rsid w:val="00ED4348"/>
    <w:rsid w:val="00ED5237"/>
    <w:rsid w:val="00ED570F"/>
    <w:rsid w:val="00ED5D67"/>
    <w:rsid w:val="00EE0602"/>
    <w:rsid w:val="00EE0A53"/>
    <w:rsid w:val="00EE0B4B"/>
    <w:rsid w:val="00EE38D8"/>
    <w:rsid w:val="00EE4BF8"/>
    <w:rsid w:val="00EE532F"/>
    <w:rsid w:val="00EF0EC4"/>
    <w:rsid w:val="00EF5048"/>
    <w:rsid w:val="00EF5433"/>
    <w:rsid w:val="00EF5AF3"/>
    <w:rsid w:val="00F00451"/>
    <w:rsid w:val="00F01587"/>
    <w:rsid w:val="00F01FA8"/>
    <w:rsid w:val="00F02DF2"/>
    <w:rsid w:val="00F03696"/>
    <w:rsid w:val="00F03A8B"/>
    <w:rsid w:val="00F046C0"/>
    <w:rsid w:val="00F050EC"/>
    <w:rsid w:val="00F071FA"/>
    <w:rsid w:val="00F074E7"/>
    <w:rsid w:val="00F12278"/>
    <w:rsid w:val="00F14219"/>
    <w:rsid w:val="00F14FFA"/>
    <w:rsid w:val="00F16377"/>
    <w:rsid w:val="00F17BE5"/>
    <w:rsid w:val="00F207F6"/>
    <w:rsid w:val="00F21AA9"/>
    <w:rsid w:val="00F21EDE"/>
    <w:rsid w:val="00F21FF9"/>
    <w:rsid w:val="00F22A51"/>
    <w:rsid w:val="00F22ADE"/>
    <w:rsid w:val="00F2313D"/>
    <w:rsid w:val="00F23ECA"/>
    <w:rsid w:val="00F277A2"/>
    <w:rsid w:val="00F3372E"/>
    <w:rsid w:val="00F34163"/>
    <w:rsid w:val="00F3496E"/>
    <w:rsid w:val="00F35B57"/>
    <w:rsid w:val="00F36411"/>
    <w:rsid w:val="00F376A0"/>
    <w:rsid w:val="00F40790"/>
    <w:rsid w:val="00F417D9"/>
    <w:rsid w:val="00F42970"/>
    <w:rsid w:val="00F42F42"/>
    <w:rsid w:val="00F4395C"/>
    <w:rsid w:val="00F4463B"/>
    <w:rsid w:val="00F4539C"/>
    <w:rsid w:val="00F45969"/>
    <w:rsid w:val="00F46035"/>
    <w:rsid w:val="00F46815"/>
    <w:rsid w:val="00F47682"/>
    <w:rsid w:val="00F50551"/>
    <w:rsid w:val="00F53E00"/>
    <w:rsid w:val="00F541E0"/>
    <w:rsid w:val="00F542FC"/>
    <w:rsid w:val="00F55685"/>
    <w:rsid w:val="00F556EE"/>
    <w:rsid w:val="00F56243"/>
    <w:rsid w:val="00F56A46"/>
    <w:rsid w:val="00F5749E"/>
    <w:rsid w:val="00F57566"/>
    <w:rsid w:val="00F57714"/>
    <w:rsid w:val="00F61EBD"/>
    <w:rsid w:val="00F648C3"/>
    <w:rsid w:val="00F64E89"/>
    <w:rsid w:val="00F657D3"/>
    <w:rsid w:val="00F74136"/>
    <w:rsid w:val="00F768D8"/>
    <w:rsid w:val="00F76E19"/>
    <w:rsid w:val="00F76E7A"/>
    <w:rsid w:val="00F770C1"/>
    <w:rsid w:val="00F81968"/>
    <w:rsid w:val="00F834CF"/>
    <w:rsid w:val="00F83FD0"/>
    <w:rsid w:val="00F845A7"/>
    <w:rsid w:val="00F8686D"/>
    <w:rsid w:val="00F90CB4"/>
    <w:rsid w:val="00F9355D"/>
    <w:rsid w:val="00F93EF7"/>
    <w:rsid w:val="00F94BE7"/>
    <w:rsid w:val="00F94FC3"/>
    <w:rsid w:val="00F952F5"/>
    <w:rsid w:val="00F95995"/>
    <w:rsid w:val="00F96C7F"/>
    <w:rsid w:val="00F97D69"/>
    <w:rsid w:val="00FA1D45"/>
    <w:rsid w:val="00FA253B"/>
    <w:rsid w:val="00FA3BC1"/>
    <w:rsid w:val="00FA4B6C"/>
    <w:rsid w:val="00FA73A8"/>
    <w:rsid w:val="00FB18B7"/>
    <w:rsid w:val="00FB192E"/>
    <w:rsid w:val="00FB4963"/>
    <w:rsid w:val="00FB4A0C"/>
    <w:rsid w:val="00FC014A"/>
    <w:rsid w:val="00FC0629"/>
    <w:rsid w:val="00FC076C"/>
    <w:rsid w:val="00FC1A86"/>
    <w:rsid w:val="00FC3AEA"/>
    <w:rsid w:val="00FC49E0"/>
    <w:rsid w:val="00FC6445"/>
    <w:rsid w:val="00FC75F7"/>
    <w:rsid w:val="00FD2DED"/>
    <w:rsid w:val="00FD5443"/>
    <w:rsid w:val="00FD6D71"/>
    <w:rsid w:val="00FD7367"/>
    <w:rsid w:val="00FD79FA"/>
    <w:rsid w:val="00FE1844"/>
    <w:rsid w:val="00FE334B"/>
    <w:rsid w:val="00FE4C8E"/>
    <w:rsid w:val="00FE5CFD"/>
    <w:rsid w:val="00FF0B0B"/>
    <w:rsid w:val="00FF1E2D"/>
    <w:rsid w:val="00FF3AE7"/>
    <w:rsid w:val="00FF3C17"/>
    <w:rsid w:val="00FF59BD"/>
    <w:rsid w:val="00FF5B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1F0841"/>
  <w15:docId w15:val="{835C94DD-CEB5-4676-A436-69AD1F3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qFormat/>
    <w:rsid w:val="00A56CFF"/>
    <w:pPr>
      <w:keepNext/>
      <w:spacing w:line="360" w:lineRule="auto"/>
      <w:outlineLvl w:val="0"/>
    </w:pPr>
    <w:rPr>
      <w:rFonts w:ascii="Arial" w:hAnsi="Arial" w:cs="Arial"/>
      <w:b/>
      <w:bCs/>
      <w:sz w:val="22"/>
    </w:rPr>
  </w:style>
  <w:style w:type="paragraph" w:styleId="Heading2">
    <w:name w:val="heading 2"/>
    <w:basedOn w:val="Normal"/>
    <w:next w:val="Normal"/>
    <w:qFormat/>
    <w:rsid w:val="00A56CFF"/>
    <w:pPr>
      <w:keepNext/>
      <w:spacing w:line="360" w:lineRule="auto"/>
      <w:ind w:left="36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56CFF"/>
    <w:pPr>
      <w:spacing w:line="360" w:lineRule="auto"/>
      <w:jc w:val="center"/>
    </w:pPr>
    <w:rPr>
      <w:rFonts w:ascii="Arial" w:hAnsi="Arial" w:cs="Arial"/>
      <w:b/>
      <w:bCs/>
      <w:sz w:val="22"/>
    </w:rPr>
  </w:style>
  <w:style w:type="paragraph" w:styleId="BodyTextIndent">
    <w:name w:val="Body Text Indent"/>
    <w:basedOn w:val="Normal"/>
    <w:rsid w:val="00A56CFF"/>
    <w:pPr>
      <w:spacing w:line="360" w:lineRule="auto"/>
      <w:ind w:left="360"/>
      <w:jc w:val="both"/>
    </w:pPr>
    <w:rPr>
      <w:rFonts w:ascii="Arial" w:hAnsi="Arial" w:cs="Arial"/>
      <w:b/>
      <w:bCs/>
      <w:sz w:val="22"/>
    </w:rPr>
  </w:style>
  <w:style w:type="paragraph" w:styleId="BodyTextIndent2">
    <w:name w:val="Body Text Indent 2"/>
    <w:basedOn w:val="Normal"/>
    <w:rsid w:val="00A56CFF"/>
    <w:pPr>
      <w:spacing w:line="360" w:lineRule="auto"/>
      <w:ind w:left="360"/>
      <w:jc w:val="both"/>
    </w:pPr>
    <w:rPr>
      <w:rFonts w:ascii="Arial" w:hAnsi="Arial" w:cs="Arial"/>
      <w:sz w:val="22"/>
    </w:rPr>
  </w:style>
  <w:style w:type="paragraph" w:styleId="Header">
    <w:name w:val="header"/>
    <w:basedOn w:val="Normal"/>
    <w:rsid w:val="00A56CFF"/>
    <w:pPr>
      <w:tabs>
        <w:tab w:val="center" w:pos="4153"/>
        <w:tab w:val="right" w:pos="8306"/>
      </w:tabs>
    </w:pPr>
  </w:style>
  <w:style w:type="character" w:styleId="PageNumber">
    <w:name w:val="page number"/>
    <w:basedOn w:val="DefaultParagraphFont"/>
    <w:rsid w:val="00A56CFF"/>
  </w:style>
  <w:style w:type="table" w:styleId="TableGrid">
    <w:name w:val="Table Grid"/>
    <w:basedOn w:val="TableNormal"/>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427A"/>
    <w:rPr>
      <w:sz w:val="16"/>
      <w:szCs w:val="16"/>
    </w:rPr>
  </w:style>
  <w:style w:type="paragraph" w:styleId="BalloonText">
    <w:name w:val="Balloon Text"/>
    <w:basedOn w:val="Normal"/>
    <w:semiHidden/>
    <w:rsid w:val="00821DA8"/>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paragraph" w:styleId="BodyText">
    <w:name w:val="Body Text"/>
    <w:basedOn w:val="Normal"/>
    <w:link w:val="BodyTextChar"/>
    <w:rsid w:val="00886810"/>
    <w:pPr>
      <w:spacing w:after="120"/>
    </w:pPr>
  </w:style>
  <w:style w:type="character" w:customStyle="1" w:styleId="BodyTextChar">
    <w:name w:val="Body Text Char"/>
    <w:link w:val="BodyText"/>
    <w:rsid w:val="00886810"/>
    <w:rPr>
      <w:sz w:val="24"/>
      <w:szCs w:val="24"/>
    </w:rPr>
  </w:style>
  <w:style w:type="paragraph" w:styleId="CommentText">
    <w:name w:val="annotation text"/>
    <w:basedOn w:val="Normal"/>
    <w:link w:val="CommentTextChar"/>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ommentTextChar">
    <w:name w:val="Comment Text Char"/>
    <w:link w:val="CommentText"/>
    <w:uiPriority w:val="99"/>
    <w:rsid w:val="00B644CF"/>
    <w:rPr>
      <w:rFonts w:ascii="Tahoma" w:eastAsia="Tahoma" w:hAnsi="Tahoma" w:cs="Tahoma"/>
      <w:lang w:val="en-US" w:eastAsia="en-US"/>
    </w:rPr>
  </w:style>
  <w:style w:type="paragraph" w:styleId="ListParagraph">
    <w:name w:val="List Paragraph"/>
    <w:basedOn w:val="Normal"/>
    <w:uiPriority w:val="34"/>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E137E6"/>
    <w:rPr>
      <w:sz w:val="20"/>
      <w:szCs w:val="20"/>
    </w:rPr>
  </w:style>
  <w:style w:type="character" w:customStyle="1" w:styleId="FootnoteTextChar">
    <w:name w:val="Footnote Text Char"/>
    <w:basedOn w:val="DefaultParagraphFont"/>
    <w:link w:val="FootnoteText"/>
    <w:rsid w:val="00E137E6"/>
  </w:style>
  <w:style w:type="character" w:styleId="FootnoteReference">
    <w:name w:val="footnote reference"/>
    <w:rsid w:val="00E137E6"/>
    <w:rPr>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uiPriority w:val="99"/>
    <w:unhideWhenUsed/>
    <w:rsid w:val="002A6E13"/>
    <w:rPr>
      <w:color w:val="0000FF"/>
      <w:u w:val="single"/>
    </w:rPr>
  </w:style>
  <w:style w:type="character" w:customStyle="1" w:styleId="loginlabel">
    <w:name w:val="loginlabel"/>
    <w:rsid w:val="00A7055C"/>
  </w:style>
  <w:style w:type="paragraph" w:styleId="EndnoteText">
    <w:name w:val="endnote text"/>
    <w:basedOn w:val="Normal"/>
    <w:link w:val="EndnoteTextChar"/>
    <w:rsid w:val="006D5AA6"/>
    <w:rPr>
      <w:sz w:val="20"/>
      <w:szCs w:val="20"/>
    </w:rPr>
  </w:style>
  <w:style w:type="character" w:customStyle="1" w:styleId="EndnoteTextChar">
    <w:name w:val="Endnote Text Char"/>
    <w:basedOn w:val="DefaultParagraphFont"/>
    <w:link w:val="EndnoteText"/>
    <w:rsid w:val="006D5AA6"/>
  </w:style>
  <w:style w:type="character" w:styleId="EndnoteReference">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unhideWhenUsed/>
    <w:rsid w:val="00717B89"/>
    <w:pPr>
      <w:spacing w:before="100" w:beforeAutospacing="1" w:after="100" w:afterAutospacing="1"/>
    </w:pPr>
  </w:style>
  <w:style w:type="character" w:styleId="FollowedHyperlink">
    <w:name w:val="FollowedHyperlink"/>
    <w:basedOn w:val="DefaultParagraphFont"/>
    <w:rsid w:val="00466D62"/>
    <w:rPr>
      <w:color w:val="800080" w:themeColor="followedHyperlink"/>
      <w:u w:val="single"/>
    </w:rPr>
  </w:style>
  <w:style w:type="character" w:customStyle="1" w:styleId="apple-converted-space">
    <w:name w:val="apple-converted-space"/>
    <w:basedOn w:val="DefaultParagraphFont"/>
    <w:rsid w:val="00D16F8B"/>
  </w:style>
  <w:style w:type="paragraph" w:styleId="CommentSubject">
    <w:name w:val="annotation subject"/>
    <w:basedOn w:val="CommentText"/>
    <w:next w:val="CommentText"/>
    <w:link w:val="CommentSubjectChar"/>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ommentSubjectChar">
    <w:name w:val="Comment Subject Char"/>
    <w:basedOn w:val="CommentTextChar"/>
    <w:link w:val="CommentSubject"/>
    <w:semiHidden/>
    <w:rsid w:val="002C328C"/>
    <w:rPr>
      <w:rFonts w:ascii="Tahoma" w:eastAsia="Tahoma" w:hAnsi="Tahoma" w:cs="Tahoma"/>
      <w:b/>
      <w:bCs/>
      <w:lang w:val="en-US" w:eastAsia="en-US"/>
    </w:rPr>
  </w:style>
  <w:style w:type="character" w:customStyle="1" w:styleId="FooterChar">
    <w:name w:val="Footer Char"/>
    <w:link w:val="Footer"/>
    <w:uiPriority w:val="99"/>
    <w:rsid w:val="007F276E"/>
    <w:rPr>
      <w:sz w:val="24"/>
      <w:szCs w:val="24"/>
    </w:rPr>
  </w:style>
  <w:style w:type="paragraph" w:styleId="TOCHeading">
    <w:name w:val="TOC Heading"/>
    <w:basedOn w:val="Heading1"/>
    <w:next w:val="Normal"/>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DE66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579048857">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rotikianaptixi.gr" TargetMode="External"/><Relationship Id="rId18" Type="http://schemas.openxmlformats.org/officeDocument/2006/relationships/hyperlink" Target="http://www.ependyseis.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eabe.gr" TargetMode="External"/><Relationship Id="rId2" Type="http://schemas.openxmlformats.org/officeDocument/2006/relationships/numbering" Target="numbering.xml"/><Relationship Id="rId16" Type="http://schemas.openxmlformats.org/officeDocument/2006/relationships/hyperlink" Target="http://www.espa.gr" TargetMode="External"/><Relationship Id="rId20" Type="http://schemas.openxmlformats.org/officeDocument/2006/relationships/hyperlink" Target="http://europa.eu/about-eu/basic-information/symbols/flag/index_e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pendyseis.gr/mis/(S(dh0u5lnz0eo3s5uz3ytirs45))/System/Login.aspx?ReturnUrl=%2fmis%2fdefault.aspx"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eabe.g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pendyseis.gr"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DE49-46BF-46E8-A8F0-2A392AC5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22360</Words>
  <Characters>120750</Characters>
  <Application>Microsoft Office Word</Application>
  <DocSecurity>0</DocSecurity>
  <Lines>1006</Lines>
  <Paragraphs>285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142825</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ΠΑΠΑΓΕΩΡΓΙΟΥ ΓΕΩΡΓΙΟΣ</dc:creator>
  <cp:keywords/>
  <dc:description/>
  <cp:lastModifiedBy>Μιχαλοπουλος Στυλιανος</cp:lastModifiedBy>
  <cp:revision>2</cp:revision>
  <cp:lastPrinted>2019-03-12T09:07:00Z</cp:lastPrinted>
  <dcterms:created xsi:type="dcterms:W3CDTF">2019-05-15T09:20:00Z</dcterms:created>
  <dcterms:modified xsi:type="dcterms:W3CDTF">2019-05-15T09:20:00Z</dcterms:modified>
</cp:coreProperties>
</file>